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CDE" w:rsidRPr="009A7BF9" w:rsidRDefault="00CE3CDE" w:rsidP="005A2C71">
      <w:pPr>
        <w:jc w:val="center"/>
        <w:rPr>
          <w:rFonts w:ascii="Arial Narrow" w:hAnsi="Arial Narrow" w:cs="Arial"/>
          <w:b/>
          <w:sz w:val="24"/>
          <w:szCs w:val="24"/>
        </w:rPr>
      </w:pPr>
      <w:r w:rsidRPr="009A7BF9">
        <w:rPr>
          <w:rFonts w:ascii="Arial Narrow" w:hAnsi="Arial Narrow" w:cs="Arial"/>
          <w:b/>
          <w:sz w:val="24"/>
          <w:szCs w:val="24"/>
        </w:rPr>
        <w:t>EDITAL</w:t>
      </w:r>
    </w:p>
    <w:p w:rsidR="00CE3CDE" w:rsidRPr="009A7BF9" w:rsidRDefault="00CE3CDE" w:rsidP="00CE3CDE">
      <w:pPr>
        <w:rPr>
          <w:rFonts w:ascii="Arial Narrow" w:hAnsi="Arial Narrow" w:cs="Arial"/>
          <w:sz w:val="24"/>
          <w:szCs w:val="24"/>
        </w:rPr>
      </w:pPr>
    </w:p>
    <w:p w:rsidR="00CE3CDE" w:rsidRPr="009A7BF9" w:rsidRDefault="00CE3CDE" w:rsidP="00CE3CDE">
      <w:pPr>
        <w:rPr>
          <w:rFonts w:ascii="Arial Narrow" w:hAnsi="Arial Narrow" w:cs="Arial"/>
          <w:b/>
          <w:sz w:val="24"/>
          <w:szCs w:val="24"/>
        </w:rPr>
      </w:pPr>
      <w:r w:rsidRPr="009A7BF9">
        <w:rPr>
          <w:rFonts w:ascii="Arial Narrow" w:hAnsi="Arial Narrow" w:cs="Arial"/>
          <w:b/>
          <w:sz w:val="24"/>
          <w:szCs w:val="24"/>
        </w:rPr>
        <w:t>Pregão</w:t>
      </w:r>
      <w:r w:rsidRPr="009A7BF9">
        <w:rPr>
          <w:rFonts w:ascii="Arial Narrow" w:eastAsia="Arial" w:hAnsi="Arial Narrow" w:cs="Arial"/>
          <w:b/>
          <w:sz w:val="24"/>
          <w:szCs w:val="24"/>
        </w:rPr>
        <w:t xml:space="preserve"> </w:t>
      </w:r>
      <w:r w:rsidRPr="009A7BF9">
        <w:rPr>
          <w:rFonts w:ascii="Arial Narrow" w:hAnsi="Arial Narrow" w:cs="Arial"/>
          <w:b/>
          <w:sz w:val="24"/>
          <w:szCs w:val="24"/>
        </w:rPr>
        <w:t>Eletrônico</w:t>
      </w:r>
      <w:r w:rsidRPr="009A7BF9">
        <w:rPr>
          <w:rFonts w:ascii="Arial Narrow" w:eastAsia="Arial" w:hAnsi="Arial Narrow" w:cs="Arial"/>
          <w:b/>
          <w:sz w:val="24"/>
          <w:szCs w:val="24"/>
        </w:rPr>
        <w:t xml:space="preserve"> </w:t>
      </w:r>
      <w:r w:rsidRPr="009A7BF9">
        <w:rPr>
          <w:rFonts w:ascii="Arial Narrow" w:hAnsi="Arial Narrow" w:cs="Arial"/>
          <w:b/>
          <w:sz w:val="24"/>
          <w:szCs w:val="24"/>
        </w:rPr>
        <w:t>nº.</w:t>
      </w:r>
      <w:r w:rsidRPr="009A7BF9">
        <w:rPr>
          <w:rFonts w:ascii="Arial Narrow" w:eastAsia="Arial" w:hAnsi="Arial Narrow" w:cs="Arial"/>
          <w:b/>
          <w:sz w:val="24"/>
          <w:szCs w:val="24"/>
        </w:rPr>
        <w:t xml:space="preserve"> </w:t>
      </w:r>
      <w:r w:rsidR="006F5018">
        <w:rPr>
          <w:rFonts w:ascii="Arial Narrow" w:eastAsia="Arial" w:hAnsi="Arial Narrow" w:cs="Arial"/>
          <w:b/>
          <w:sz w:val="24"/>
          <w:szCs w:val="24"/>
        </w:rPr>
        <w:t>03</w:t>
      </w:r>
      <w:r w:rsidR="00D56831">
        <w:rPr>
          <w:rFonts w:ascii="Arial Narrow" w:eastAsia="Arial" w:hAnsi="Arial Narrow" w:cs="Arial"/>
          <w:b/>
          <w:sz w:val="24"/>
          <w:szCs w:val="24"/>
        </w:rPr>
        <w:t>/201</w:t>
      </w:r>
      <w:r w:rsidR="006F5018">
        <w:rPr>
          <w:rFonts w:ascii="Arial Narrow" w:eastAsia="Arial" w:hAnsi="Arial Narrow" w:cs="Arial"/>
          <w:b/>
          <w:sz w:val="24"/>
          <w:szCs w:val="24"/>
        </w:rPr>
        <w:t>6</w:t>
      </w:r>
    </w:p>
    <w:p w:rsidR="00CE3CDE" w:rsidRPr="009A7BF9" w:rsidRDefault="00CE3CDE" w:rsidP="00CE3CDE">
      <w:pPr>
        <w:rPr>
          <w:rFonts w:ascii="Arial Narrow" w:hAnsi="Arial Narrow" w:cs="Arial"/>
          <w:b/>
          <w:sz w:val="24"/>
          <w:szCs w:val="24"/>
        </w:rPr>
      </w:pPr>
    </w:p>
    <w:p w:rsidR="00CE3CDE" w:rsidRPr="009A7BF9" w:rsidRDefault="00CE3CDE" w:rsidP="00CE3CDE">
      <w:pPr>
        <w:rPr>
          <w:rFonts w:ascii="Arial Narrow" w:hAnsi="Arial Narrow" w:cs="Arial"/>
          <w:b/>
          <w:sz w:val="24"/>
          <w:szCs w:val="24"/>
        </w:rPr>
      </w:pPr>
      <w:r w:rsidRPr="009A7BF9">
        <w:rPr>
          <w:rFonts w:ascii="Arial Narrow" w:hAnsi="Arial Narrow" w:cs="Arial"/>
          <w:b/>
          <w:sz w:val="24"/>
          <w:szCs w:val="24"/>
        </w:rPr>
        <w:t>Processo</w:t>
      </w:r>
      <w:r w:rsidRPr="009A7BF9">
        <w:rPr>
          <w:rFonts w:ascii="Arial Narrow" w:eastAsia="Arial" w:hAnsi="Arial Narrow" w:cs="Arial"/>
          <w:b/>
          <w:sz w:val="24"/>
          <w:szCs w:val="24"/>
        </w:rPr>
        <w:t xml:space="preserve"> </w:t>
      </w:r>
      <w:r w:rsidR="00FC498F" w:rsidRPr="00DE3447">
        <w:rPr>
          <w:rFonts w:ascii="Arial Narrow" w:eastAsia="Arial" w:hAnsi="Arial Narrow" w:cs="Arial"/>
          <w:b/>
          <w:sz w:val="24"/>
          <w:szCs w:val="24"/>
        </w:rPr>
        <w:t xml:space="preserve">Administrativo </w:t>
      </w:r>
      <w:r w:rsidRPr="00DE3447">
        <w:rPr>
          <w:rFonts w:ascii="Arial Narrow" w:eastAsia="Arial" w:hAnsi="Arial Narrow" w:cs="Arial"/>
          <w:b/>
          <w:sz w:val="24"/>
          <w:szCs w:val="24"/>
        </w:rPr>
        <w:t xml:space="preserve"> </w:t>
      </w:r>
      <w:r w:rsidRPr="00DE3447">
        <w:rPr>
          <w:rFonts w:ascii="Arial Narrow" w:hAnsi="Arial Narrow" w:cs="Arial"/>
          <w:b/>
          <w:sz w:val="24"/>
          <w:szCs w:val="24"/>
        </w:rPr>
        <w:t>nº</w:t>
      </w:r>
      <w:r w:rsidRPr="00DE3447">
        <w:rPr>
          <w:rFonts w:ascii="Arial Narrow" w:eastAsia="Arial" w:hAnsi="Arial Narrow" w:cs="Arial"/>
          <w:b/>
          <w:sz w:val="24"/>
          <w:szCs w:val="24"/>
        </w:rPr>
        <w:t xml:space="preserve"> </w:t>
      </w:r>
      <w:r w:rsidR="006F5018">
        <w:rPr>
          <w:rFonts w:ascii="Arial Narrow" w:eastAsia="Arial" w:hAnsi="Arial Narrow" w:cs="Arial"/>
          <w:b/>
          <w:sz w:val="24"/>
          <w:szCs w:val="24"/>
        </w:rPr>
        <w:t>11097</w:t>
      </w:r>
      <w:r w:rsidRPr="00DE3447">
        <w:rPr>
          <w:rFonts w:ascii="Arial Narrow" w:hAnsi="Arial Narrow" w:cs="Arial"/>
          <w:b/>
          <w:sz w:val="24"/>
          <w:szCs w:val="24"/>
        </w:rPr>
        <w:t>/201</w:t>
      </w:r>
      <w:r w:rsidR="006F5018">
        <w:rPr>
          <w:rFonts w:ascii="Arial Narrow" w:hAnsi="Arial Narrow" w:cs="Arial"/>
          <w:b/>
          <w:sz w:val="24"/>
          <w:szCs w:val="24"/>
        </w:rPr>
        <w:t>5</w:t>
      </w:r>
      <w:r w:rsidR="00FC498F" w:rsidRPr="00DE3447">
        <w:rPr>
          <w:rFonts w:ascii="Arial Narrow" w:hAnsi="Arial Narrow" w:cs="Arial"/>
          <w:b/>
          <w:sz w:val="24"/>
          <w:szCs w:val="24"/>
        </w:rPr>
        <w:t xml:space="preserve"> - </w:t>
      </w:r>
      <w:r w:rsidR="00F96008">
        <w:rPr>
          <w:rFonts w:ascii="Arial Narrow" w:hAnsi="Arial Narrow" w:cs="Arial"/>
          <w:b/>
          <w:sz w:val="24"/>
          <w:szCs w:val="24"/>
        </w:rPr>
        <w:t>INFORMÁTICA</w:t>
      </w:r>
    </w:p>
    <w:p w:rsidR="00CE3CDE" w:rsidRPr="009A7BF9" w:rsidRDefault="00CE3CDE" w:rsidP="00CE3CDE">
      <w:pPr>
        <w:rPr>
          <w:rFonts w:ascii="Arial Narrow" w:hAnsi="Arial Narrow" w:cs="Arial"/>
          <w:sz w:val="24"/>
          <w:szCs w:val="24"/>
        </w:rPr>
      </w:pPr>
    </w:p>
    <w:p w:rsidR="00CE3CDE" w:rsidRPr="009A7BF9" w:rsidRDefault="00CE3CDE" w:rsidP="00CE3CDE">
      <w:pPr>
        <w:rPr>
          <w:rFonts w:ascii="Arial Narrow" w:hAnsi="Arial Narrow" w:cs="Arial"/>
          <w:sz w:val="24"/>
          <w:szCs w:val="24"/>
        </w:rPr>
      </w:pPr>
      <w:r w:rsidRPr="009A7BF9">
        <w:rPr>
          <w:rFonts w:ascii="Arial Narrow" w:hAnsi="Arial Narrow" w:cs="Arial"/>
          <w:sz w:val="24"/>
          <w:szCs w:val="24"/>
        </w:rPr>
        <w:t>Tipo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licitação:</w:t>
      </w:r>
      <w:r w:rsidRPr="009A7BF9">
        <w:rPr>
          <w:rFonts w:ascii="Arial Narrow" w:eastAsia="Arial" w:hAnsi="Arial Narrow" w:cs="Arial"/>
          <w:sz w:val="24"/>
          <w:szCs w:val="24"/>
        </w:rPr>
        <w:t xml:space="preserve"> </w:t>
      </w:r>
      <w:r w:rsidRPr="009A7BF9">
        <w:rPr>
          <w:rFonts w:ascii="Arial Narrow" w:hAnsi="Arial Narrow" w:cs="Arial"/>
          <w:sz w:val="24"/>
          <w:szCs w:val="24"/>
        </w:rPr>
        <w:t>Menor</w:t>
      </w:r>
      <w:r w:rsidRPr="009A7BF9">
        <w:rPr>
          <w:rFonts w:ascii="Arial Narrow" w:eastAsia="Arial" w:hAnsi="Arial Narrow" w:cs="Arial"/>
          <w:sz w:val="24"/>
          <w:szCs w:val="24"/>
        </w:rPr>
        <w:t xml:space="preserve"> </w:t>
      </w:r>
      <w:r w:rsidR="00621CCF" w:rsidRPr="009A7BF9">
        <w:rPr>
          <w:rFonts w:ascii="Arial Narrow" w:hAnsi="Arial Narrow" w:cs="Arial"/>
          <w:sz w:val="24"/>
          <w:szCs w:val="24"/>
        </w:rPr>
        <w:t>preço por lote</w:t>
      </w:r>
    </w:p>
    <w:p w:rsidR="00CE3CDE" w:rsidRPr="009A7BF9" w:rsidRDefault="00CE3CDE" w:rsidP="00CE3CDE">
      <w:pPr>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eastAsia="Batang"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SETEC - SERVIÇOS TÉCNICOS GERAIS,</w:t>
      </w:r>
      <w:r w:rsidRPr="009A7BF9">
        <w:rPr>
          <w:rFonts w:ascii="Arial Narrow" w:eastAsia="Arial" w:hAnsi="Arial Narrow" w:cs="Arial"/>
          <w:sz w:val="24"/>
          <w:szCs w:val="24"/>
        </w:rPr>
        <w:t xml:space="preserve"> </w:t>
      </w:r>
      <w:r w:rsidRPr="009A7BF9">
        <w:rPr>
          <w:rFonts w:ascii="Arial Narrow" w:hAnsi="Arial Narrow" w:cs="Arial"/>
          <w:sz w:val="24"/>
          <w:szCs w:val="24"/>
        </w:rPr>
        <w:t>torna</w:t>
      </w:r>
      <w:r w:rsidRPr="009A7BF9">
        <w:rPr>
          <w:rFonts w:ascii="Arial Narrow" w:eastAsia="Arial" w:hAnsi="Arial Narrow" w:cs="Arial"/>
          <w:sz w:val="24"/>
          <w:szCs w:val="24"/>
        </w:rPr>
        <w:t xml:space="preserve"> </w:t>
      </w:r>
      <w:r w:rsidRPr="009A7BF9">
        <w:rPr>
          <w:rFonts w:ascii="Arial Narrow" w:hAnsi="Arial Narrow" w:cs="Arial"/>
          <w:sz w:val="24"/>
          <w:szCs w:val="24"/>
        </w:rPr>
        <w:t>público,</w:t>
      </w:r>
      <w:r w:rsidRPr="009A7BF9">
        <w:rPr>
          <w:rFonts w:ascii="Arial Narrow" w:eastAsia="Arial" w:hAnsi="Arial Narrow" w:cs="Arial"/>
          <w:sz w:val="24"/>
          <w:szCs w:val="24"/>
        </w:rPr>
        <w:t xml:space="preserve"> </w:t>
      </w:r>
      <w:r w:rsidRPr="009A7BF9">
        <w:rPr>
          <w:rFonts w:ascii="Arial Narrow" w:hAnsi="Arial Narrow" w:cs="Arial"/>
          <w:sz w:val="24"/>
          <w:szCs w:val="24"/>
        </w:rPr>
        <w:t>para</w:t>
      </w:r>
      <w:r w:rsidRPr="009A7BF9">
        <w:rPr>
          <w:rFonts w:ascii="Arial Narrow" w:eastAsia="Arial" w:hAnsi="Arial Narrow" w:cs="Arial"/>
          <w:sz w:val="24"/>
          <w:szCs w:val="24"/>
        </w:rPr>
        <w:t xml:space="preserve"> </w:t>
      </w:r>
      <w:r w:rsidRPr="009A7BF9">
        <w:rPr>
          <w:rFonts w:ascii="Arial Narrow" w:hAnsi="Arial Narrow" w:cs="Arial"/>
          <w:sz w:val="24"/>
          <w:szCs w:val="24"/>
        </w:rPr>
        <w:t>conhecimento</w:t>
      </w:r>
      <w:r w:rsidRPr="009A7BF9">
        <w:rPr>
          <w:rFonts w:ascii="Arial Narrow" w:eastAsia="Arial" w:hAnsi="Arial Narrow" w:cs="Arial"/>
          <w:sz w:val="24"/>
          <w:szCs w:val="24"/>
        </w:rPr>
        <w:t xml:space="preserve"> </w:t>
      </w:r>
      <w:r w:rsidRPr="009A7BF9">
        <w:rPr>
          <w:rFonts w:ascii="Arial Narrow" w:hAnsi="Arial Narrow" w:cs="Arial"/>
          <w:sz w:val="24"/>
          <w:szCs w:val="24"/>
        </w:rPr>
        <w:t>dos</w:t>
      </w:r>
      <w:r w:rsidRPr="009A7BF9">
        <w:rPr>
          <w:rFonts w:ascii="Arial Narrow" w:eastAsia="Arial" w:hAnsi="Arial Narrow" w:cs="Arial"/>
          <w:sz w:val="24"/>
          <w:szCs w:val="24"/>
        </w:rPr>
        <w:t xml:space="preserve"> </w:t>
      </w:r>
      <w:r w:rsidRPr="009A7BF9">
        <w:rPr>
          <w:rFonts w:ascii="Arial Narrow" w:hAnsi="Arial Narrow" w:cs="Arial"/>
          <w:sz w:val="24"/>
          <w:szCs w:val="24"/>
        </w:rPr>
        <w:t>interessados,</w:t>
      </w:r>
      <w:r w:rsidRPr="009A7BF9">
        <w:rPr>
          <w:rFonts w:ascii="Arial Narrow" w:eastAsia="Arial" w:hAnsi="Arial Narrow" w:cs="Arial"/>
          <w:sz w:val="24"/>
          <w:szCs w:val="24"/>
        </w:rPr>
        <w:t xml:space="preserve"> </w:t>
      </w:r>
      <w:r w:rsidRPr="009A7BF9">
        <w:rPr>
          <w:rFonts w:ascii="Arial Narrow" w:hAnsi="Arial Narrow" w:cs="Arial"/>
          <w:sz w:val="24"/>
          <w:szCs w:val="24"/>
        </w:rPr>
        <w:t>que</w:t>
      </w:r>
      <w:r w:rsidRPr="009A7BF9">
        <w:rPr>
          <w:rFonts w:ascii="Arial Narrow" w:eastAsia="Arial" w:hAnsi="Arial Narrow" w:cs="Arial"/>
          <w:sz w:val="24"/>
          <w:szCs w:val="24"/>
        </w:rPr>
        <w:t xml:space="preserve"> </w:t>
      </w:r>
      <w:r w:rsidRPr="009A7BF9">
        <w:rPr>
          <w:rFonts w:ascii="Arial Narrow" w:hAnsi="Arial Narrow" w:cs="Arial"/>
          <w:sz w:val="24"/>
          <w:szCs w:val="24"/>
        </w:rPr>
        <w:t>realizará</w:t>
      </w:r>
      <w:r w:rsidRPr="009A7BF9">
        <w:rPr>
          <w:rFonts w:ascii="Arial Narrow" w:eastAsia="Arial" w:hAnsi="Arial Narrow" w:cs="Arial"/>
          <w:sz w:val="24"/>
          <w:szCs w:val="24"/>
        </w:rPr>
        <w:t xml:space="preserve"> </w:t>
      </w:r>
      <w:r w:rsidRPr="009A7BF9">
        <w:rPr>
          <w:rFonts w:ascii="Arial Narrow" w:hAnsi="Arial Narrow" w:cs="Arial"/>
          <w:sz w:val="24"/>
          <w:szCs w:val="24"/>
        </w:rPr>
        <w:t>licitação</w:t>
      </w:r>
      <w:r w:rsidRPr="009A7BF9">
        <w:rPr>
          <w:rFonts w:ascii="Arial Narrow" w:eastAsia="Arial" w:hAnsi="Arial Narrow" w:cs="Arial"/>
          <w:sz w:val="24"/>
          <w:szCs w:val="24"/>
        </w:rPr>
        <w:t xml:space="preserve"> </w:t>
      </w:r>
      <w:r w:rsidRPr="009A7BF9">
        <w:rPr>
          <w:rFonts w:ascii="Arial Narrow" w:hAnsi="Arial Narrow" w:cs="Arial"/>
          <w:sz w:val="24"/>
          <w:szCs w:val="24"/>
        </w:rPr>
        <w:t>na</w:t>
      </w:r>
      <w:r w:rsidRPr="009A7BF9">
        <w:rPr>
          <w:rFonts w:ascii="Arial Narrow" w:eastAsia="Arial" w:hAnsi="Arial Narrow" w:cs="Arial"/>
          <w:sz w:val="24"/>
          <w:szCs w:val="24"/>
        </w:rPr>
        <w:t xml:space="preserve"> </w:t>
      </w:r>
      <w:r w:rsidRPr="009A7BF9">
        <w:rPr>
          <w:rFonts w:ascii="Arial Narrow" w:hAnsi="Arial Narrow" w:cs="Arial"/>
          <w:sz w:val="24"/>
          <w:szCs w:val="24"/>
        </w:rPr>
        <w:t>modalidade</w:t>
      </w:r>
      <w:r w:rsidRPr="009A7BF9">
        <w:rPr>
          <w:rFonts w:ascii="Arial Narrow" w:eastAsia="Arial" w:hAnsi="Arial Narrow" w:cs="Arial"/>
          <w:sz w:val="24"/>
          <w:szCs w:val="24"/>
        </w:rPr>
        <w:t xml:space="preserve"> </w:t>
      </w:r>
      <w:r w:rsidRPr="009A7BF9">
        <w:rPr>
          <w:rFonts w:ascii="Arial Narrow" w:hAnsi="Arial Narrow" w:cs="Arial"/>
          <w:sz w:val="24"/>
          <w:szCs w:val="24"/>
        </w:rPr>
        <w:t>Pregão</w:t>
      </w:r>
      <w:r w:rsidRPr="009A7BF9">
        <w:rPr>
          <w:rFonts w:ascii="Arial Narrow" w:eastAsia="Arial" w:hAnsi="Arial Narrow" w:cs="Arial"/>
          <w:sz w:val="24"/>
          <w:szCs w:val="24"/>
        </w:rPr>
        <w:t xml:space="preserve"> </w:t>
      </w:r>
      <w:r w:rsidRPr="009A7BF9">
        <w:rPr>
          <w:rFonts w:ascii="Arial Narrow" w:hAnsi="Arial Narrow" w:cs="Arial"/>
          <w:sz w:val="24"/>
          <w:szCs w:val="24"/>
        </w:rPr>
        <w:t>Eletrônico,</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tipo</w:t>
      </w:r>
      <w:r w:rsidRPr="009A7BF9">
        <w:rPr>
          <w:rFonts w:ascii="Arial Narrow" w:eastAsia="Arial" w:hAnsi="Arial Narrow" w:cs="Arial"/>
          <w:sz w:val="24"/>
          <w:szCs w:val="24"/>
        </w:rPr>
        <w:t xml:space="preserve"> </w:t>
      </w:r>
      <w:r w:rsidRPr="009A7BF9">
        <w:rPr>
          <w:rFonts w:ascii="Arial Narrow" w:hAnsi="Arial Narrow" w:cs="Arial"/>
          <w:sz w:val="24"/>
          <w:szCs w:val="24"/>
        </w:rPr>
        <w:t>menor</w:t>
      </w:r>
      <w:r w:rsidRPr="009A7BF9">
        <w:rPr>
          <w:rFonts w:ascii="Arial Narrow" w:eastAsia="Arial" w:hAnsi="Arial Narrow" w:cs="Arial"/>
          <w:sz w:val="24"/>
          <w:szCs w:val="24"/>
        </w:rPr>
        <w:t xml:space="preserve"> </w:t>
      </w:r>
      <w:r w:rsidRPr="009A7BF9">
        <w:rPr>
          <w:rFonts w:ascii="Arial Narrow" w:hAnsi="Arial Narrow" w:cs="Arial"/>
          <w:sz w:val="24"/>
          <w:szCs w:val="24"/>
        </w:rPr>
        <w:t>preço,</w:t>
      </w:r>
      <w:r w:rsidRPr="009A7BF9">
        <w:rPr>
          <w:rFonts w:ascii="Arial Narrow" w:eastAsia="Arial" w:hAnsi="Arial Narrow" w:cs="Arial"/>
          <w:sz w:val="24"/>
          <w:szCs w:val="24"/>
        </w:rPr>
        <w:t xml:space="preserve"> </w:t>
      </w:r>
      <w:r w:rsidRPr="009A7BF9">
        <w:rPr>
          <w:rFonts w:ascii="Arial Narrow" w:hAnsi="Arial Narrow" w:cs="Arial"/>
          <w:sz w:val="24"/>
          <w:szCs w:val="24"/>
        </w:rPr>
        <w:t>objetivando</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aquisição</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Batang" w:hAnsi="Arial Narrow" w:cs="Arial"/>
          <w:sz w:val="24"/>
          <w:szCs w:val="24"/>
        </w:rPr>
        <w:t>(s)</w:t>
      </w:r>
      <w:r w:rsidRPr="009A7BF9">
        <w:rPr>
          <w:rFonts w:ascii="Arial Narrow" w:eastAsia="Arial" w:hAnsi="Arial Narrow" w:cs="Arial"/>
          <w:sz w:val="24"/>
          <w:szCs w:val="24"/>
        </w:rPr>
        <w:t xml:space="preserve"> </w:t>
      </w:r>
      <w:r w:rsidRPr="009A7BF9">
        <w:rPr>
          <w:rFonts w:ascii="Arial Narrow" w:hAnsi="Arial Narrow" w:cs="Arial"/>
          <w:sz w:val="24"/>
          <w:szCs w:val="24"/>
        </w:rPr>
        <w:t>produto(s)/serviço(s)</w:t>
      </w:r>
      <w:r w:rsidRPr="009A7BF9">
        <w:rPr>
          <w:rFonts w:ascii="Arial Narrow" w:eastAsia="Arial" w:hAnsi="Arial Narrow" w:cs="Arial"/>
          <w:sz w:val="24"/>
          <w:szCs w:val="24"/>
        </w:rPr>
        <w:t xml:space="preserve"> </w:t>
      </w:r>
      <w:r w:rsidRPr="009A7BF9">
        <w:rPr>
          <w:rFonts w:ascii="Arial Narrow" w:eastAsia="Batang" w:hAnsi="Arial Narrow" w:cs="Arial"/>
          <w:sz w:val="24"/>
          <w:szCs w:val="24"/>
        </w:rPr>
        <w:t>descritos</w:t>
      </w:r>
      <w:r w:rsidRPr="009A7BF9">
        <w:rPr>
          <w:rFonts w:ascii="Arial Narrow" w:eastAsia="Arial" w:hAnsi="Arial Narrow" w:cs="Arial"/>
          <w:sz w:val="24"/>
          <w:szCs w:val="24"/>
        </w:rPr>
        <w:t xml:space="preserve"> </w:t>
      </w:r>
      <w:r w:rsidRPr="009A7BF9">
        <w:rPr>
          <w:rFonts w:ascii="Arial Narrow" w:hAnsi="Arial Narrow" w:cs="Arial"/>
          <w:sz w:val="24"/>
          <w:szCs w:val="24"/>
        </w:rPr>
        <w:t>no</w:t>
      </w:r>
      <w:r w:rsidRPr="009A7BF9">
        <w:rPr>
          <w:rFonts w:ascii="Arial Narrow" w:eastAsia="Arial" w:hAnsi="Arial Narrow" w:cs="Arial"/>
          <w:sz w:val="24"/>
          <w:szCs w:val="24"/>
        </w:rPr>
        <w:t xml:space="preserve"> </w:t>
      </w:r>
      <w:r w:rsidRPr="009A7BF9">
        <w:rPr>
          <w:rFonts w:ascii="Arial Narrow" w:hAnsi="Arial Narrow" w:cs="Arial"/>
          <w:sz w:val="24"/>
          <w:szCs w:val="24"/>
        </w:rPr>
        <w:t>Item</w:t>
      </w:r>
      <w:r w:rsidRPr="009A7BF9">
        <w:rPr>
          <w:rFonts w:ascii="Arial Narrow" w:eastAsia="Arial" w:hAnsi="Arial Narrow" w:cs="Arial"/>
          <w:sz w:val="24"/>
          <w:szCs w:val="24"/>
        </w:rPr>
        <w:t xml:space="preserve"> </w:t>
      </w:r>
      <w:r w:rsidRPr="009A7BF9">
        <w:rPr>
          <w:rFonts w:ascii="Arial Narrow" w:hAnsi="Arial Narrow" w:cs="Arial"/>
          <w:sz w:val="24"/>
          <w:szCs w:val="24"/>
        </w:rPr>
        <w:t>I</w:t>
      </w:r>
      <w:r w:rsidRPr="009A7BF9">
        <w:rPr>
          <w:rFonts w:ascii="Arial Narrow" w:eastAsia="Arial" w:hAnsi="Arial Narrow" w:cs="Arial"/>
          <w:sz w:val="24"/>
          <w:szCs w:val="24"/>
        </w:rPr>
        <w:t xml:space="preserve"> – </w:t>
      </w:r>
      <w:r w:rsidRPr="009A7BF9">
        <w:rPr>
          <w:rFonts w:ascii="Arial Narrow" w:hAnsi="Arial Narrow" w:cs="Arial"/>
          <w:sz w:val="24"/>
          <w:szCs w:val="24"/>
        </w:rPr>
        <w:t>OBJETO</w:t>
      </w:r>
      <w:r w:rsidRPr="009A7BF9">
        <w:rPr>
          <w:rFonts w:ascii="Arial Narrow" w:eastAsia="Arial" w:hAnsi="Arial Narrow" w:cs="Arial"/>
          <w:sz w:val="24"/>
          <w:szCs w:val="24"/>
        </w:rPr>
        <w:t xml:space="preserve"> </w:t>
      </w:r>
      <w:r w:rsidRPr="009A7BF9">
        <w:rPr>
          <w:rFonts w:ascii="Arial Narrow" w:hAnsi="Arial Narrow" w:cs="Arial"/>
          <w:sz w:val="24"/>
          <w:szCs w:val="24"/>
        </w:rPr>
        <w:t>deste</w:t>
      </w:r>
      <w:r w:rsidRPr="009A7BF9">
        <w:rPr>
          <w:rFonts w:ascii="Arial Narrow" w:eastAsia="Arial" w:hAnsi="Arial Narrow" w:cs="Arial"/>
          <w:sz w:val="24"/>
          <w:szCs w:val="24"/>
        </w:rPr>
        <w:t xml:space="preserve"> </w:t>
      </w:r>
      <w:r w:rsidRPr="009A7BF9">
        <w:rPr>
          <w:rFonts w:ascii="Arial Narrow" w:hAnsi="Arial Narrow" w:cs="Arial"/>
          <w:sz w:val="24"/>
          <w:szCs w:val="24"/>
        </w:rPr>
        <w:t>Edital,</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qual</w:t>
      </w:r>
      <w:r w:rsidRPr="009A7BF9">
        <w:rPr>
          <w:rFonts w:ascii="Arial Narrow" w:eastAsia="Arial" w:hAnsi="Arial Narrow" w:cs="Arial"/>
          <w:sz w:val="24"/>
          <w:szCs w:val="24"/>
        </w:rPr>
        <w:t xml:space="preserve"> </w:t>
      </w:r>
      <w:r w:rsidRPr="009A7BF9">
        <w:rPr>
          <w:rFonts w:ascii="Arial Narrow" w:hAnsi="Arial Narrow" w:cs="Arial"/>
          <w:sz w:val="24"/>
          <w:szCs w:val="24"/>
        </w:rPr>
        <w:t>será</w:t>
      </w:r>
      <w:r w:rsidRPr="009A7BF9">
        <w:rPr>
          <w:rFonts w:ascii="Arial Narrow" w:eastAsia="Arial" w:hAnsi="Arial Narrow" w:cs="Arial"/>
          <w:sz w:val="24"/>
          <w:szCs w:val="24"/>
        </w:rPr>
        <w:t xml:space="preserve"> </w:t>
      </w:r>
      <w:r w:rsidRPr="009A7BF9">
        <w:rPr>
          <w:rFonts w:ascii="Arial Narrow" w:hAnsi="Arial Narrow" w:cs="Arial"/>
          <w:sz w:val="24"/>
          <w:szCs w:val="24"/>
        </w:rPr>
        <w:t>processada</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julgada</w:t>
      </w:r>
      <w:r w:rsidRPr="009A7BF9">
        <w:rPr>
          <w:rFonts w:ascii="Arial Narrow" w:eastAsia="Arial" w:hAnsi="Arial Narrow" w:cs="Arial"/>
          <w:sz w:val="24"/>
          <w:szCs w:val="24"/>
        </w:rPr>
        <w:t xml:space="preserve"> </w:t>
      </w:r>
      <w:r w:rsidRPr="009A7BF9">
        <w:rPr>
          <w:rFonts w:ascii="Arial Narrow" w:hAnsi="Arial Narrow" w:cs="Arial"/>
          <w:sz w:val="24"/>
          <w:szCs w:val="24"/>
        </w:rPr>
        <w:t>em</w:t>
      </w:r>
      <w:r w:rsidRPr="009A7BF9">
        <w:rPr>
          <w:rFonts w:ascii="Arial Narrow" w:eastAsia="Arial" w:hAnsi="Arial Narrow" w:cs="Arial"/>
          <w:sz w:val="24"/>
          <w:szCs w:val="24"/>
        </w:rPr>
        <w:t xml:space="preserve"> </w:t>
      </w:r>
      <w:r w:rsidRPr="009A7BF9">
        <w:rPr>
          <w:rFonts w:ascii="Arial Narrow" w:hAnsi="Arial Narrow" w:cs="Arial"/>
          <w:sz w:val="24"/>
          <w:szCs w:val="24"/>
        </w:rPr>
        <w:t>conformidade</w:t>
      </w:r>
      <w:r w:rsidRPr="009A7BF9">
        <w:rPr>
          <w:rFonts w:ascii="Arial Narrow" w:eastAsia="Arial" w:hAnsi="Arial Narrow" w:cs="Arial"/>
          <w:sz w:val="24"/>
          <w:szCs w:val="24"/>
        </w:rPr>
        <w:t xml:space="preserve"> </w:t>
      </w:r>
      <w:r w:rsidRPr="009A7BF9">
        <w:rPr>
          <w:rFonts w:ascii="Arial Narrow" w:hAnsi="Arial Narrow" w:cs="Arial"/>
          <w:sz w:val="24"/>
          <w:szCs w:val="24"/>
        </w:rPr>
        <w:t>com</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Lei</w:t>
      </w:r>
      <w:r w:rsidRPr="009A7BF9">
        <w:rPr>
          <w:rFonts w:ascii="Arial Narrow" w:eastAsia="Arial" w:hAnsi="Arial Narrow" w:cs="Arial"/>
          <w:sz w:val="24"/>
          <w:szCs w:val="24"/>
        </w:rPr>
        <w:t xml:space="preserve"> </w:t>
      </w:r>
      <w:r w:rsidRPr="009A7BF9">
        <w:rPr>
          <w:rFonts w:ascii="Arial Narrow" w:hAnsi="Arial Narrow" w:cs="Arial"/>
          <w:sz w:val="24"/>
          <w:szCs w:val="24"/>
        </w:rPr>
        <w:t>Federal</w:t>
      </w:r>
      <w:r w:rsidRPr="009A7BF9">
        <w:rPr>
          <w:rFonts w:ascii="Arial Narrow" w:eastAsia="Arial" w:hAnsi="Arial Narrow" w:cs="Arial"/>
          <w:sz w:val="24"/>
          <w:szCs w:val="24"/>
        </w:rPr>
        <w:t xml:space="preserve"> </w:t>
      </w:r>
      <w:r w:rsidRPr="009A7BF9">
        <w:rPr>
          <w:rFonts w:ascii="Arial Narrow" w:hAnsi="Arial Narrow" w:cs="Arial"/>
          <w:sz w:val="24"/>
          <w:szCs w:val="24"/>
        </w:rPr>
        <w:t>n°. 10.520/2002</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subsidiariamente</w:t>
      </w:r>
      <w:r w:rsidRPr="009A7BF9">
        <w:rPr>
          <w:rFonts w:ascii="Arial Narrow" w:eastAsia="Arial" w:hAnsi="Arial Narrow" w:cs="Arial"/>
          <w:sz w:val="24"/>
          <w:szCs w:val="24"/>
        </w:rPr>
        <w:t xml:space="preserve"> </w:t>
      </w:r>
      <w:r w:rsidRPr="009A7BF9">
        <w:rPr>
          <w:rFonts w:ascii="Arial Narrow" w:hAnsi="Arial Narrow" w:cs="Arial"/>
          <w:sz w:val="24"/>
          <w:szCs w:val="24"/>
        </w:rPr>
        <w:t>pela</w:t>
      </w:r>
      <w:r w:rsidRPr="009A7BF9">
        <w:rPr>
          <w:rFonts w:ascii="Arial Narrow" w:eastAsia="Arial" w:hAnsi="Arial Narrow" w:cs="Arial"/>
          <w:sz w:val="24"/>
          <w:szCs w:val="24"/>
        </w:rPr>
        <w:t xml:space="preserve"> </w:t>
      </w:r>
      <w:r w:rsidRPr="009A7BF9">
        <w:rPr>
          <w:rFonts w:ascii="Arial Narrow" w:hAnsi="Arial Narrow" w:cs="Arial"/>
          <w:sz w:val="24"/>
          <w:szCs w:val="24"/>
        </w:rPr>
        <w:t>Lei</w:t>
      </w:r>
      <w:r w:rsidRPr="009A7BF9">
        <w:rPr>
          <w:rFonts w:ascii="Arial Narrow" w:eastAsia="Arial" w:hAnsi="Arial Narrow" w:cs="Arial"/>
          <w:sz w:val="24"/>
          <w:szCs w:val="24"/>
        </w:rPr>
        <w:t xml:space="preserve"> </w:t>
      </w:r>
      <w:r w:rsidRPr="009A7BF9">
        <w:rPr>
          <w:rFonts w:ascii="Arial Narrow" w:hAnsi="Arial Narrow" w:cs="Arial"/>
          <w:sz w:val="24"/>
          <w:szCs w:val="24"/>
        </w:rPr>
        <w:t>Federal</w:t>
      </w:r>
      <w:r w:rsidRPr="009A7BF9">
        <w:rPr>
          <w:rFonts w:ascii="Arial Narrow" w:eastAsia="Arial" w:hAnsi="Arial Narrow" w:cs="Arial"/>
          <w:sz w:val="24"/>
          <w:szCs w:val="24"/>
        </w:rPr>
        <w:t xml:space="preserve"> </w:t>
      </w:r>
      <w:r w:rsidRPr="009A7BF9">
        <w:rPr>
          <w:rFonts w:ascii="Arial Narrow" w:hAnsi="Arial Narrow" w:cs="Arial"/>
          <w:sz w:val="24"/>
          <w:szCs w:val="24"/>
        </w:rPr>
        <w:t>n°. 8.666/1993,</w:t>
      </w:r>
      <w:r w:rsidRPr="009A7BF9">
        <w:rPr>
          <w:rFonts w:ascii="Arial Narrow" w:eastAsia="Arial" w:hAnsi="Arial Narrow" w:cs="Arial"/>
          <w:sz w:val="24"/>
          <w:szCs w:val="24"/>
        </w:rPr>
        <w:t xml:space="preserve"> </w:t>
      </w:r>
      <w:r w:rsidRPr="009A7BF9">
        <w:rPr>
          <w:rFonts w:ascii="Arial Narrow" w:hAnsi="Arial Narrow" w:cs="Arial"/>
          <w:sz w:val="24"/>
          <w:szCs w:val="24"/>
        </w:rPr>
        <w:t>demais</w:t>
      </w:r>
      <w:r w:rsidRPr="009A7BF9">
        <w:rPr>
          <w:rFonts w:ascii="Arial Narrow" w:eastAsia="Arial" w:hAnsi="Arial Narrow" w:cs="Arial"/>
          <w:sz w:val="24"/>
          <w:szCs w:val="24"/>
        </w:rPr>
        <w:t xml:space="preserve"> </w:t>
      </w:r>
      <w:r w:rsidRPr="009A7BF9">
        <w:rPr>
          <w:rFonts w:ascii="Arial Narrow" w:hAnsi="Arial Narrow" w:cs="Arial"/>
          <w:sz w:val="24"/>
          <w:szCs w:val="24"/>
        </w:rPr>
        <w:t>normas</w:t>
      </w:r>
      <w:r w:rsidRPr="009A7BF9">
        <w:rPr>
          <w:rFonts w:ascii="Arial Narrow" w:eastAsia="Arial" w:hAnsi="Arial Narrow" w:cs="Arial"/>
          <w:sz w:val="24"/>
          <w:szCs w:val="24"/>
        </w:rPr>
        <w:t xml:space="preserve"> </w:t>
      </w:r>
      <w:r w:rsidRPr="009A7BF9">
        <w:rPr>
          <w:rFonts w:ascii="Arial Narrow" w:hAnsi="Arial Narrow" w:cs="Arial"/>
          <w:sz w:val="24"/>
          <w:szCs w:val="24"/>
        </w:rPr>
        <w:t>complementares</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disposições</w:t>
      </w:r>
      <w:r w:rsidRPr="009A7BF9">
        <w:rPr>
          <w:rFonts w:ascii="Arial Narrow" w:eastAsia="Arial" w:hAnsi="Arial Narrow" w:cs="Arial"/>
          <w:sz w:val="24"/>
          <w:szCs w:val="24"/>
        </w:rPr>
        <w:t xml:space="preserve"> </w:t>
      </w:r>
      <w:r w:rsidRPr="009A7BF9">
        <w:rPr>
          <w:rFonts w:ascii="Arial Narrow" w:hAnsi="Arial Narrow" w:cs="Arial"/>
          <w:sz w:val="24"/>
          <w:szCs w:val="24"/>
        </w:rPr>
        <w:t>deste</w:t>
      </w:r>
      <w:r w:rsidRPr="009A7BF9">
        <w:rPr>
          <w:rFonts w:ascii="Arial Narrow" w:eastAsia="Arial" w:hAnsi="Arial Narrow" w:cs="Arial"/>
          <w:sz w:val="24"/>
          <w:szCs w:val="24"/>
        </w:rPr>
        <w:t xml:space="preserve"> </w:t>
      </w:r>
      <w:r w:rsidRPr="009A7BF9">
        <w:rPr>
          <w:rFonts w:ascii="Arial Narrow" w:hAnsi="Arial Narrow" w:cs="Arial"/>
          <w:sz w:val="24"/>
          <w:szCs w:val="24"/>
        </w:rPr>
        <w:t>instrumento.</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Pregão</w:t>
      </w:r>
      <w:r w:rsidRPr="009A7BF9">
        <w:rPr>
          <w:rFonts w:ascii="Arial Narrow" w:eastAsia="Arial" w:hAnsi="Arial Narrow" w:cs="Arial"/>
          <w:sz w:val="24"/>
          <w:szCs w:val="24"/>
        </w:rPr>
        <w:t xml:space="preserve"> </w:t>
      </w:r>
      <w:r w:rsidRPr="009A7BF9">
        <w:rPr>
          <w:rFonts w:ascii="Arial Narrow" w:hAnsi="Arial Narrow" w:cs="Arial"/>
          <w:sz w:val="24"/>
          <w:szCs w:val="24"/>
        </w:rPr>
        <w:t>Eletrônico</w:t>
      </w:r>
      <w:r w:rsidRPr="009A7BF9">
        <w:rPr>
          <w:rFonts w:ascii="Arial Narrow" w:eastAsia="Arial" w:hAnsi="Arial Narrow" w:cs="Arial"/>
          <w:sz w:val="24"/>
          <w:szCs w:val="24"/>
        </w:rPr>
        <w:t xml:space="preserve"> </w:t>
      </w:r>
      <w:r w:rsidRPr="009A7BF9">
        <w:rPr>
          <w:rFonts w:ascii="Arial Narrow" w:hAnsi="Arial Narrow" w:cs="Arial"/>
          <w:sz w:val="24"/>
          <w:szCs w:val="24"/>
        </w:rPr>
        <w:t>será</w:t>
      </w:r>
      <w:r w:rsidRPr="009A7BF9">
        <w:rPr>
          <w:rFonts w:ascii="Arial Narrow" w:eastAsia="Arial" w:hAnsi="Arial Narrow" w:cs="Arial"/>
          <w:sz w:val="24"/>
          <w:szCs w:val="24"/>
        </w:rPr>
        <w:t xml:space="preserve"> </w:t>
      </w:r>
      <w:r w:rsidRPr="009A7BF9">
        <w:rPr>
          <w:rFonts w:ascii="Arial Narrow" w:hAnsi="Arial Narrow" w:cs="Arial"/>
          <w:sz w:val="24"/>
          <w:szCs w:val="24"/>
        </w:rPr>
        <w:t>realizado</w:t>
      </w:r>
      <w:r w:rsidRPr="009A7BF9">
        <w:rPr>
          <w:rFonts w:ascii="Arial Narrow" w:eastAsia="Arial" w:hAnsi="Arial Narrow" w:cs="Arial"/>
          <w:sz w:val="24"/>
          <w:szCs w:val="24"/>
        </w:rPr>
        <w:t xml:space="preserve"> </w:t>
      </w:r>
      <w:r w:rsidRPr="009A7BF9">
        <w:rPr>
          <w:rFonts w:ascii="Arial Narrow" w:hAnsi="Arial Narrow" w:cs="Arial"/>
          <w:sz w:val="24"/>
          <w:szCs w:val="24"/>
        </w:rPr>
        <w:t>em</w:t>
      </w:r>
      <w:r w:rsidRPr="009A7BF9">
        <w:rPr>
          <w:rFonts w:ascii="Arial Narrow" w:eastAsia="Arial" w:hAnsi="Arial Narrow" w:cs="Arial"/>
          <w:sz w:val="24"/>
          <w:szCs w:val="24"/>
        </w:rPr>
        <w:t xml:space="preserve"> </w:t>
      </w:r>
      <w:r w:rsidRPr="009A7BF9">
        <w:rPr>
          <w:rFonts w:ascii="Arial Narrow" w:hAnsi="Arial Narrow" w:cs="Arial"/>
          <w:sz w:val="24"/>
          <w:szCs w:val="24"/>
        </w:rPr>
        <w:t>sessão</w:t>
      </w:r>
      <w:r w:rsidRPr="009A7BF9">
        <w:rPr>
          <w:rFonts w:ascii="Arial Narrow" w:eastAsia="Arial" w:hAnsi="Arial Narrow" w:cs="Arial"/>
          <w:sz w:val="24"/>
          <w:szCs w:val="24"/>
        </w:rPr>
        <w:t xml:space="preserve"> </w:t>
      </w:r>
      <w:r w:rsidRPr="009A7BF9">
        <w:rPr>
          <w:rFonts w:ascii="Arial Narrow" w:hAnsi="Arial Narrow" w:cs="Arial"/>
          <w:sz w:val="24"/>
          <w:szCs w:val="24"/>
        </w:rPr>
        <w:t>pública,</w:t>
      </w:r>
      <w:r w:rsidRPr="009A7BF9">
        <w:rPr>
          <w:rFonts w:ascii="Arial Narrow" w:eastAsia="Arial" w:hAnsi="Arial Narrow" w:cs="Arial"/>
          <w:sz w:val="24"/>
          <w:szCs w:val="24"/>
        </w:rPr>
        <w:t xml:space="preserve"> </w:t>
      </w:r>
      <w:r w:rsidRPr="009A7BF9">
        <w:rPr>
          <w:rFonts w:ascii="Arial Narrow" w:hAnsi="Arial Narrow" w:cs="Arial"/>
          <w:sz w:val="24"/>
          <w:szCs w:val="24"/>
        </w:rPr>
        <w:t>por</w:t>
      </w:r>
      <w:r w:rsidRPr="009A7BF9">
        <w:rPr>
          <w:rFonts w:ascii="Arial Narrow" w:eastAsia="Arial" w:hAnsi="Arial Narrow" w:cs="Arial"/>
          <w:sz w:val="24"/>
          <w:szCs w:val="24"/>
        </w:rPr>
        <w:t xml:space="preserve"> </w:t>
      </w:r>
      <w:r w:rsidRPr="009A7BF9">
        <w:rPr>
          <w:rFonts w:ascii="Arial Narrow" w:hAnsi="Arial Narrow" w:cs="Arial"/>
          <w:sz w:val="24"/>
          <w:szCs w:val="24"/>
        </w:rPr>
        <w:t>meio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sistema</w:t>
      </w:r>
      <w:r w:rsidRPr="009A7BF9">
        <w:rPr>
          <w:rFonts w:ascii="Arial Narrow" w:eastAsia="Arial" w:hAnsi="Arial Narrow" w:cs="Arial"/>
          <w:sz w:val="24"/>
          <w:szCs w:val="24"/>
        </w:rPr>
        <w:t xml:space="preserve"> </w:t>
      </w:r>
      <w:r w:rsidRPr="009A7BF9">
        <w:rPr>
          <w:rFonts w:ascii="Arial Narrow" w:hAnsi="Arial Narrow" w:cs="Arial"/>
          <w:sz w:val="24"/>
          <w:szCs w:val="24"/>
        </w:rPr>
        <w:t>eletrônico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comunicação</w:t>
      </w:r>
      <w:r w:rsidRPr="009A7BF9">
        <w:rPr>
          <w:rFonts w:ascii="Arial Narrow" w:eastAsia="Arial" w:hAnsi="Arial Narrow" w:cs="Arial"/>
          <w:sz w:val="24"/>
          <w:szCs w:val="24"/>
        </w:rPr>
        <w:t xml:space="preserve"> </w:t>
      </w:r>
      <w:r w:rsidRPr="009A7BF9">
        <w:rPr>
          <w:rFonts w:ascii="Arial Narrow" w:hAnsi="Arial Narrow" w:cs="Arial"/>
          <w:sz w:val="24"/>
          <w:szCs w:val="24"/>
        </w:rPr>
        <w:t>pela</w:t>
      </w:r>
      <w:r w:rsidRPr="009A7BF9">
        <w:rPr>
          <w:rFonts w:ascii="Arial Narrow" w:eastAsia="Arial" w:hAnsi="Arial Narrow" w:cs="Arial"/>
          <w:sz w:val="24"/>
          <w:szCs w:val="24"/>
        </w:rPr>
        <w:t xml:space="preserve"> </w:t>
      </w:r>
      <w:r w:rsidRPr="009A7BF9">
        <w:rPr>
          <w:rFonts w:ascii="Arial Narrow" w:hAnsi="Arial Narrow" w:cs="Arial"/>
          <w:sz w:val="24"/>
          <w:szCs w:val="24"/>
        </w:rPr>
        <w:t>INTERNET.</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sistema</w:t>
      </w:r>
      <w:r w:rsidRPr="009A7BF9">
        <w:rPr>
          <w:rFonts w:ascii="Arial Narrow" w:eastAsia="Arial" w:hAnsi="Arial Narrow" w:cs="Arial"/>
          <w:sz w:val="24"/>
          <w:szCs w:val="24"/>
        </w:rPr>
        <w:t xml:space="preserve"> </w:t>
      </w:r>
      <w:r w:rsidRPr="009A7BF9">
        <w:rPr>
          <w:rFonts w:ascii="Arial Narrow" w:hAnsi="Arial Narrow" w:cs="Arial"/>
          <w:sz w:val="24"/>
          <w:szCs w:val="24"/>
        </w:rPr>
        <w:t>referido</w:t>
      </w:r>
      <w:r w:rsidRPr="009A7BF9">
        <w:rPr>
          <w:rFonts w:ascii="Arial Narrow" w:eastAsia="Arial" w:hAnsi="Arial Narrow" w:cs="Arial"/>
          <w:sz w:val="24"/>
          <w:szCs w:val="24"/>
        </w:rPr>
        <w:t xml:space="preserve"> </w:t>
      </w:r>
      <w:r w:rsidRPr="009A7BF9">
        <w:rPr>
          <w:rFonts w:ascii="Arial Narrow" w:hAnsi="Arial Narrow" w:cs="Arial"/>
          <w:sz w:val="24"/>
          <w:szCs w:val="24"/>
        </w:rPr>
        <w:t>utiliza</w:t>
      </w:r>
      <w:r w:rsidRPr="009A7BF9">
        <w:rPr>
          <w:rFonts w:ascii="Arial Narrow" w:eastAsia="Arial" w:hAnsi="Arial Narrow" w:cs="Arial"/>
          <w:sz w:val="24"/>
          <w:szCs w:val="24"/>
        </w:rPr>
        <w:t xml:space="preserve"> </w:t>
      </w:r>
      <w:r w:rsidRPr="009A7BF9">
        <w:rPr>
          <w:rFonts w:ascii="Arial Narrow" w:hAnsi="Arial Narrow" w:cs="Arial"/>
          <w:sz w:val="24"/>
          <w:szCs w:val="24"/>
        </w:rPr>
        <w:t>recursos</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criptografia</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autenticação</w:t>
      </w:r>
      <w:r w:rsidRPr="009A7BF9">
        <w:rPr>
          <w:rFonts w:ascii="Arial Narrow" w:eastAsia="Arial" w:hAnsi="Arial Narrow" w:cs="Arial"/>
          <w:sz w:val="24"/>
          <w:szCs w:val="24"/>
        </w:rPr>
        <w:t xml:space="preserve"> </w:t>
      </w:r>
      <w:r w:rsidRPr="009A7BF9">
        <w:rPr>
          <w:rFonts w:ascii="Arial Narrow" w:hAnsi="Arial Narrow" w:cs="Arial"/>
          <w:sz w:val="24"/>
          <w:szCs w:val="24"/>
        </w:rPr>
        <w:t>que</w:t>
      </w:r>
      <w:r w:rsidRPr="009A7BF9">
        <w:rPr>
          <w:rFonts w:ascii="Arial Narrow" w:eastAsia="Arial" w:hAnsi="Arial Narrow" w:cs="Arial"/>
          <w:sz w:val="24"/>
          <w:szCs w:val="24"/>
        </w:rPr>
        <w:t xml:space="preserve"> </w:t>
      </w:r>
      <w:r w:rsidRPr="009A7BF9">
        <w:rPr>
          <w:rFonts w:ascii="Arial Narrow" w:hAnsi="Arial Narrow" w:cs="Arial"/>
          <w:sz w:val="24"/>
          <w:szCs w:val="24"/>
        </w:rPr>
        <w:t>asseguram</w:t>
      </w:r>
      <w:r w:rsidRPr="009A7BF9">
        <w:rPr>
          <w:rFonts w:ascii="Arial Narrow" w:eastAsia="Arial" w:hAnsi="Arial Narrow" w:cs="Arial"/>
          <w:sz w:val="24"/>
          <w:szCs w:val="24"/>
        </w:rPr>
        <w:t xml:space="preserve"> </w:t>
      </w:r>
      <w:r w:rsidRPr="009A7BF9">
        <w:rPr>
          <w:rFonts w:ascii="Arial Narrow" w:hAnsi="Arial Narrow" w:cs="Arial"/>
          <w:sz w:val="24"/>
          <w:szCs w:val="24"/>
        </w:rPr>
        <w:t>condições</w:t>
      </w:r>
      <w:r w:rsidRPr="009A7BF9">
        <w:rPr>
          <w:rFonts w:ascii="Arial Narrow" w:eastAsia="Arial" w:hAnsi="Arial Narrow" w:cs="Arial"/>
          <w:sz w:val="24"/>
          <w:szCs w:val="24"/>
        </w:rPr>
        <w:t xml:space="preserve"> </w:t>
      </w:r>
      <w:r w:rsidRPr="009A7BF9">
        <w:rPr>
          <w:rFonts w:ascii="Arial Narrow" w:hAnsi="Arial Narrow" w:cs="Arial"/>
          <w:sz w:val="24"/>
          <w:szCs w:val="24"/>
        </w:rPr>
        <w:t>adequadas</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segurança</w:t>
      </w:r>
      <w:r w:rsidRPr="009A7BF9">
        <w:rPr>
          <w:rFonts w:ascii="Arial Narrow" w:eastAsia="Arial" w:hAnsi="Arial Narrow" w:cs="Arial"/>
          <w:sz w:val="24"/>
          <w:szCs w:val="24"/>
        </w:rPr>
        <w:t xml:space="preserve"> </w:t>
      </w:r>
      <w:r w:rsidRPr="009A7BF9">
        <w:rPr>
          <w:rFonts w:ascii="Arial Narrow" w:hAnsi="Arial Narrow" w:cs="Arial"/>
          <w:sz w:val="24"/>
          <w:szCs w:val="24"/>
        </w:rPr>
        <w:t>em</w:t>
      </w:r>
      <w:r w:rsidRPr="009A7BF9">
        <w:rPr>
          <w:rFonts w:ascii="Arial Narrow" w:eastAsia="Arial" w:hAnsi="Arial Narrow" w:cs="Arial"/>
          <w:sz w:val="24"/>
          <w:szCs w:val="24"/>
        </w:rPr>
        <w:t xml:space="preserve"> </w:t>
      </w:r>
      <w:r w:rsidRPr="009A7BF9">
        <w:rPr>
          <w:rFonts w:ascii="Arial Narrow" w:hAnsi="Arial Narrow" w:cs="Arial"/>
          <w:sz w:val="24"/>
          <w:szCs w:val="24"/>
        </w:rPr>
        <w:t>toda</w:t>
      </w:r>
      <w:r w:rsidRPr="009A7BF9">
        <w:rPr>
          <w:rFonts w:ascii="Arial Narrow" w:eastAsia="Arial" w:hAnsi="Arial Narrow" w:cs="Arial"/>
          <w:sz w:val="24"/>
          <w:szCs w:val="24"/>
        </w:rPr>
        <w:t xml:space="preserve"> </w:t>
      </w:r>
      <w:r w:rsidRPr="009A7BF9">
        <w:rPr>
          <w:rFonts w:ascii="Arial Narrow" w:hAnsi="Arial Narrow" w:cs="Arial"/>
          <w:sz w:val="24"/>
          <w:szCs w:val="24"/>
        </w:rPr>
        <w:t>etapa</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certame.</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informação</w:t>
      </w:r>
      <w:r w:rsidRPr="009A7BF9">
        <w:rPr>
          <w:rFonts w:ascii="Arial Narrow" w:eastAsia="Arial" w:hAnsi="Arial Narrow" w:cs="Arial"/>
          <w:sz w:val="24"/>
          <w:szCs w:val="24"/>
        </w:rPr>
        <w:t xml:space="preserve"> </w:t>
      </w:r>
      <w:r w:rsidRPr="009A7BF9">
        <w:rPr>
          <w:rFonts w:ascii="Arial Narrow" w:hAnsi="Arial Narrow" w:cs="Arial"/>
          <w:sz w:val="24"/>
          <w:szCs w:val="24"/>
        </w:rPr>
        <w:t>dos</w:t>
      </w:r>
      <w:r w:rsidRPr="009A7BF9">
        <w:rPr>
          <w:rFonts w:ascii="Arial Narrow" w:eastAsia="Arial" w:hAnsi="Arial Narrow" w:cs="Arial"/>
          <w:sz w:val="24"/>
          <w:szCs w:val="24"/>
        </w:rPr>
        <w:t xml:space="preserve"> </w:t>
      </w:r>
      <w:r w:rsidRPr="009A7BF9">
        <w:rPr>
          <w:rFonts w:ascii="Arial Narrow" w:hAnsi="Arial Narrow" w:cs="Arial"/>
          <w:sz w:val="24"/>
          <w:szCs w:val="24"/>
        </w:rPr>
        <w:t>dados</w:t>
      </w:r>
      <w:r w:rsidRPr="009A7BF9">
        <w:rPr>
          <w:rFonts w:ascii="Arial Narrow" w:eastAsia="Arial" w:hAnsi="Arial Narrow" w:cs="Arial"/>
          <w:sz w:val="24"/>
          <w:szCs w:val="24"/>
        </w:rPr>
        <w:t xml:space="preserve"> </w:t>
      </w:r>
      <w:r w:rsidRPr="009A7BF9">
        <w:rPr>
          <w:rFonts w:ascii="Arial Narrow" w:hAnsi="Arial Narrow" w:cs="Arial"/>
          <w:sz w:val="24"/>
          <w:szCs w:val="24"/>
        </w:rPr>
        <w:t>para</w:t>
      </w:r>
      <w:r w:rsidRPr="009A7BF9">
        <w:rPr>
          <w:rFonts w:ascii="Arial Narrow" w:eastAsia="Arial" w:hAnsi="Arial Narrow" w:cs="Arial"/>
          <w:sz w:val="24"/>
          <w:szCs w:val="24"/>
        </w:rPr>
        <w:t xml:space="preserve"> </w:t>
      </w:r>
      <w:r w:rsidRPr="009A7BF9">
        <w:rPr>
          <w:rFonts w:ascii="Arial Narrow" w:hAnsi="Arial Narrow" w:cs="Arial"/>
          <w:sz w:val="24"/>
          <w:szCs w:val="24"/>
        </w:rPr>
        <w:t>acesso</w:t>
      </w:r>
      <w:r w:rsidRPr="009A7BF9">
        <w:rPr>
          <w:rFonts w:ascii="Arial Narrow" w:eastAsia="Arial" w:hAnsi="Arial Narrow" w:cs="Arial"/>
          <w:sz w:val="24"/>
          <w:szCs w:val="24"/>
        </w:rPr>
        <w:t xml:space="preserve"> </w:t>
      </w:r>
      <w:r w:rsidRPr="009A7BF9">
        <w:rPr>
          <w:rFonts w:ascii="Arial Narrow" w:hAnsi="Arial Narrow" w:cs="Arial"/>
          <w:sz w:val="24"/>
          <w:szCs w:val="24"/>
        </w:rPr>
        <w:t>deve</w:t>
      </w:r>
      <w:r w:rsidRPr="009A7BF9">
        <w:rPr>
          <w:rFonts w:ascii="Arial Narrow" w:eastAsia="Arial" w:hAnsi="Arial Narrow" w:cs="Arial"/>
          <w:sz w:val="24"/>
          <w:szCs w:val="24"/>
        </w:rPr>
        <w:t xml:space="preserve"> </w:t>
      </w:r>
      <w:r w:rsidRPr="009A7BF9">
        <w:rPr>
          <w:rFonts w:ascii="Arial Narrow" w:hAnsi="Arial Narrow" w:cs="Arial"/>
          <w:sz w:val="24"/>
          <w:szCs w:val="24"/>
        </w:rPr>
        <w:t>ser</w:t>
      </w:r>
      <w:r w:rsidRPr="009A7BF9">
        <w:rPr>
          <w:rFonts w:ascii="Arial Narrow" w:eastAsia="Arial" w:hAnsi="Arial Narrow" w:cs="Arial"/>
          <w:sz w:val="24"/>
          <w:szCs w:val="24"/>
        </w:rPr>
        <w:t xml:space="preserve"> </w:t>
      </w:r>
      <w:r w:rsidRPr="009A7BF9">
        <w:rPr>
          <w:rFonts w:ascii="Arial Narrow" w:hAnsi="Arial Narrow" w:cs="Arial"/>
          <w:sz w:val="24"/>
          <w:szCs w:val="24"/>
        </w:rPr>
        <w:t>feita</w:t>
      </w:r>
      <w:r w:rsidRPr="009A7BF9">
        <w:rPr>
          <w:rFonts w:ascii="Arial Narrow" w:eastAsia="Arial" w:hAnsi="Arial Narrow" w:cs="Arial"/>
          <w:sz w:val="24"/>
          <w:szCs w:val="24"/>
        </w:rPr>
        <w:t xml:space="preserve"> </w:t>
      </w:r>
      <w:r w:rsidRPr="009A7BF9">
        <w:rPr>
          <w:rFonts w:ascii="Arial Narrow" w:hAnsi="Arial Narrow" w:cs="Arial"/>
          <w:sz w:val="24"/>
          <w:szCs w:val="24"/>
        </w:rPr>
        <w:t>na</w:t>
      </w:r>
      <w:r w:rsidRPr="009A7BF9">
        <w:rPr>
          <w:rFonts w:ascii="Arial Narrow" w:eastAsia="Arial" w:hAnsi="Arial Narrow" w:cs="Arial"/>
          <w:sz w:val="24"/>
          <w:szCs w:val="24"/>
        </w:rPr>
        <w:t xml:space="preserve"> </w:t>
      </w:r>
      <w:r w:rsidRPr="009A7BF9">
        <w:rPr>
          <w:rFonts w:ascii="Arial Narrow" w:hAnsi="Arial Narrow" w:cs="Arial"/>
          <w:sz w:val="24"/>
          <w:szCs w:val="24"/>
        </w:rPr>
        <w:t>página</w:t>
      </w:r>
      <w:r w:rsidRPr="009A7BF9">
        <w:rPr>
          <w:rFonts w:ascii="Arial Narrow" w:eastAsia="Arial" w:hAnsi="Arial Narrow" w:cs="Arial"/>
          <w:sz w:val="24"/>
          <w:szCs w:val="24"/>
        </w:rPr>
        <w:t xml:space="preserve"> </w:t>
      </w:r>
      <w:r w:rsidRPr="009A7BF9">
        <w:rPr>
          <w:rFonts w:ascii="Arial Narrow" w:hAnsi="Arial Narrow" w:cs="Arial"/>
          <w:sz w:val="24"/>
          <w:szCs w:val="24"/>
        </w:rPr>
        <w:t>inicial</w:t>
      </w:r>
      <w:r w:rsidRPr="009A7BF9">
        <w:rPr>
          <w:rFonts w:ascii="Arial Narrow" w:eastAsia="Arial" w:hAnsi="Arial Narrow" w:cs="Arial"/>
          <w:sz w:val="24"/>
          <w:szCs w:val="24"/>
        </w:rPr>
        <w:t xml:space="preserve"> </w:t>
      </w:r>
      <w:r w:rsidRPr="009A7BF9">
        <w:rPr>
          <w:rFonts w:ascii="Arial Narrow" w:hAnsi="Arial Narrow" w:cs="Arial"/>
          <w:sz w:val="24"/>
          <w:szCs w:val="24"/>
        </w:rPr>
        <w:t>no</w:t>
      </w:r>
      <w:r w:rsidRPr="009A7BF9">
        <w:rPr>
          <w:rFonts w:ascii="Arial Narrow" w:eastAsia="Arial" w:hAnsi="Arial Narrow" w:cs="Arial"/>
          <w:sz w:val="24"/>
          <w:szCs w:val="24"/>
        </w:rPr>
        <w:t xml:space="preserve"> </w:t>
      </w:r>
      <w:r w:rsidRPr="009A7BF9">
        <w:rPr>
          <w:rFonts w:ascii="Arial Narrow" w:hAnsi="Arial Narrow" w:cs="Arial"/>
          <w:sz w:val="24"/>
          <w:szCs w:val="24"/>
        </w:rPr>
        <w:t>site</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Banco</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Brasil</w:t>
      </w:r>
      <w:r w:rsidRPr="009A7BF9">
        <w:rPr>
          <w:rFonts w:ascii="Arial Narrow" w:eastAsia="Arial" w:hAnsi="Arial Narrow" w:cs="Arial"/>
          <w:sz w:val="24"/>
          <w:szCs w:val="24"/>
        </w:rPr>
        <w:t xml:space="preserve"> </w:t>
      </w:r>
      <w:r w:rsidRPr="009A7BF9">
        <w:rPr>
          <w:rFonts w:ascii="Arial Narrow" w:hAnsi="Arial Narrow" w:cs="Arial"/>
          <w:sz w:val="24"/>
          <w:szCs w:val="24"/>
        </w:rPr>
        <w:t>S.A.,</w:t>
      </w:r>
      <w:r w:rsidRPr="009A7BF9">
        <w:rPr>
          <w:rFonts w:ascii="Arial Narrow" w:eastAsia="Arial" w:hAnsi="Arial Narrow" w:cs="Arial"/>
          <w:sz w:val="24"/>
          <w:szCs w:val="24"/>
        </w:rPr>
        <w:t xml:space="preserve"> </w:t>
      </w:r>
      <w:r w:rsidRPr="009A7BF9">
        <w:rPr>
          <w:rFonts w:ascii="Arial Narrow" w:hAnsi="Arial Narrow" w:cs="Arial"/>
          <w:sz w:val="24"/>
          <w:szCs w:val="24"/>
        </w:rPr>
        <w:t>www.bb.com.br,</w:t>
      </w:r>
      <w:r w:rsidRPr="009A7BF9">
        <w:rPr>
          <w:rFonts w:ascii="Arial Narrow" w:eastAsia="Arial" w:hAnsi="Arial Narrow" w:cs="Arial"/>
          <w:sz w:val="24"/>
          <w:szCs w:val="24"/>
        </w:rPr>
        <w:t xml:space="preserve"> </w:t>
      </w:r>
      <w:r w:rsidRPr="009A7BF9">
        <w:rPr>
          <w:rFonts w:ascii="Arial Narrow" w:hAnsi="Arial Narrow" w:cs="Arial"/>
          <w:sz w:val="24"/>
          <w:szCs w:val="24"/>
        </w:rPr>
        <w:t>opção</w:t>
      </w:r>
      <w:r w:rsidRPr="009A7BF9">
        <w:rPr>
          <w:rFonts w:ascii="Arial Narrow" w:eastAsia="Arial" w:hAnsi="Arial Narrow" w:cs="Arial"/>
          <w:sz w:val="24"/>
          <w:szCs w:val="24"/>
        </w:rPr>
        <w:t xml:space="preserve"> </w:t>
      </w:r>
      <w:r w:rsidRPr="009A7BF9">
        <w:rPr>
          <w:rFonts w:ascii="Arial Narrow" w:hAnsi="Arial Narrow" w:cs="Arial"/>
          <w:sz w:val="24"/>
          <w:szCs w:val="24"/>
        </w:rPr>
        <w:t>Licitações,</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diretamente</w:t>
      </w:r>
      <w:r w:rsidRPr="009A7BF9">
        <w:rPr>
          <w:rFonts w:ascii="Arial Narrow" w:eastAsia="Arial" w:hAnsi="Arial Narrow" w:cs="Arial"/>
          <w:sz w:val="24"/>
          <w:szCs w:val="24"/>
        </w:rPr>
        <w:t xml:space="preserve"> </w:t>
      </w:r>
      <w:r w:rsidRPr="009A7BF9">
        <w:rPr>
          <w:rFonts w:ascii="Arial Narrow" w:hAnsi="Arial Narrow" w:cs="Arial"/>
          <w:sz w:val="24"/>
          <w:szCs w:val="24"/>
        </w:rPr>
        <w:t>em</w:t>
      </w:r>
      <w:r w:rsidRPr="009A7BF9">
        <w:rPr>
          <w:rFonts w:ascii="Arial Narrow" w:eastAsia="Arial" w:hAnsi="Arial Narrow" w:cs="Arial"/>
          <w:sz w:val="24"/>
          <w:szCs w:val="24"/>
        </w:rPr>
        <w:t xml:space="preserve"> </w:t>
      </w:r>
      <w:hyperlink r:id="rId8" w:history="1">
        <w:r w:rsidRPr="009A7BF9">
          <w:rPr>
            <w:rFonts w:ascii="Arial Narrow" w:hAnsi="Arial Narrow" w:cs="Arial"/>
            <w:sz w:val="24"/>
            <w:szCs w:val="24"/>
          </w:rPr>
          <w:t>www.licitacoes-e.com.br.</w:t>
        </w:r>
      </w:hyperlink>
    </w:p>
    <w:p w:rsidR="00CE3CDE" w:rsidRPr="009A7BF9" w:rsidRDefault="00CE3CDE" w:rsidP="00F76CD2">
      <w:pPr>
        <w:jc w:val="both"/>
        <w:rPr>
          <w:rFonts w:ascii="Arial Narrow" w:hAnsi="Arial Narrow" w:cs="Arial"/>
          <w:sz w:val="24"/>
          <w:szCs w:val="24"/>
        </w:rPr>
      </w:pPr>
    </w:p>
    <w:p w:rsidR="00CE3CDE" w:rsidRPr="00EC57C2" w:rsidRDefault="00CE3CDE" w:rsidP="00F76CD2">
      <w:pPr>
        <w:jc w:val="both"/>
        <w:rPr>
          <w:rFonts w:ascii="Arial Narrow" w:hAnsi="Arial Narrow" w:cs="Arial"/>
          <w:sz w:val="24"/>
          <w:szCs w:val="24"/>
        </w:rPr>
      </w:pPr>
      <w:r w:rsidRPr="00EC57C2">
        <w:rPr>
          <w:rFonts w:ascii="Arial Narrow" w:hAnsi="Arial Narrow" w:cs="Arial"/>
          <w:sz w:val="24"/>
          <w:szCs w:val="24"/>
        </w:rPr>
        <w:t>INÍCIO</w:t>
      </w:r>
      <w:r w:rsidRPr="00EC57C2">
        <w:rPr>
          <w:rFonts w:ascii="Arial Narrow" w:eastAsia="Arial" w:hAnsi="Arial Narrow" w:cs="Arial"/>
          <w:sz w:val="24"/>
          <w:szCs w:val="24"/>
        </w:rPr>
        <w:t xml:space="preserve"> </w:t>
      </w:r>
      <w:r w:rsidRPr="00EC57C2">
        <w:rPr>
          <w:rFonts w:ascii="Arial Narrow" w:hAnsi="Arial Narrow" w:cs="Arial"/>
          <w:sz w:val="24"/>
          <w:szCs w:val="24"/>
        </w:rPr>
        <w:t>DE</w:t>
      </w:r>
      <w:r w:rsidRPr="00EC57C2">
        <w:rPr>
          <w:rFonts w:ascii="Arial Narrow" w:eastAsia="Arial" w:hAnsi="Arial Narrow" w:cs="Arial"/>
          <w:sz w:val="24"/>
          <w:szCs w:val="24"/>
        </w:rPr>
        <w:t xml:space="preserve"> </w:t>
      </w:r>
      <w:r w:rsidRPr="00EC57C2">
        <w:rPr>
          <w:rFonts w:ascii="Arial Narrow" w:hAnsi="Arial Narrow" w:cs="Arial"/>
          <w:sz w:val="24"/>
          <w:szCs w:val="24"/>
        </w:rPr>
        <w:t>ACOLHIMENTO</w:t>
      </w:r>
      <w:r w:rsidRPr="00EC57C2">
        <w:rPr>
          <w:rFonts w:ascii="Arial Narrow" w:eastAsia="Arial" w:hAnsi="Arial Narrow" w:cs="Arial"/>
          <w:sz w:val="24"/>
          <w:szCs w:val="24"/>
        </w:rPr>
        <w:t xml:space="preserve"> </w:t>
      </w:r>
      <w:r w:rsidRPr="00EC57C2">
        <w:rPr>
          <w:rFonts w:ascii="Arial Narrow" w:hAnsi="Arial Narrow" w:cs="Arial"/>
          <w:sz w:val="24"/>
          <w:szCs w:val="24"/>
        </w:rPr>
        <w:t>DAS</w:t>
      </w:r>
      <w:r w:rsidRPr="00EC57C2">
        <w:rPr>
          <w:rFonts w:ascii="Arial Narrow" w:eastAsia="Arial" w:hAnsi="Arial Narrow" w:cs="Arial"/>
          <w:sz w:val="24"/>
          <w:szCs w:val="24"/>
        </w:rPr>
        <w:t xml:space="preserve"> </w:t>
      </w:r>
      <w:r w:rsidRPr="00EC57C2">
        <w:rPr>
          <w:rFonts w:ascii="Arial Narrow" w:hAnsi="Arial Narrow" w:cs="Arial"/>
          <w:sz w:val="24"/>
          <w:szCs w:val="24"/>
        </w:rPr>
        <w:t>PROPOSTAS</w:t>
      </w:r>
      <w:r w:rsidRPr="00EC57C2">
        <w:rPr>
          <w:rFonts w:ascii="Arial Narrow" w:eastAsia="Arial" w:hAnsi="Arial Narrow" w:cs="Arial"/>
          <w:sz w:val="24"/>
          <w:szCs w:val="24"/>
        </w:rPr>
        <w:t xml:space="preserve"> </w:t>
      </w:r>
      <w:r w:rsidRPr="00EC57C2">
        <w:rPr>
          <w:rFonts w:ascii="Arial Narrow" w:hAnsi="Arial Narrow" w:cs="Arial"/>
          <w:sz w:val="24"/>
          <w:szCs w:val="24"/>
        </w:rPr>
        <w:t>COMERCIAIS:</w:t>
      </w:r>
      <w:r w:rsidRPr="00EC57C2">
        <w:rPr>
          <w:rFonts w:ascii="Arial Narrow" w:eastAsia="Arial" w:hAnsi="Arial Narrow" w:cs="Arial"/>
          <w:sz w:val="24"/>
          <w:szCs w:val="24"/>
        </w:rPr>
        <w:t xml:space="preserve"> </w:t>
      </w:r>
      <w:r w:rsidR="005C37DD" w:rsidRPr="00EC57C2">
        <w:rPr>
          <w:rFonts w:ascii="Arial Narrow" w:hAnsi="Arial Narrow" w:cs="Arial"/>
          <w:sz w:val="24"/>
          <w:szCs w:val="24"/>
        </w:rPr>
        <w:t>às  0</w:t>
      </w:r>
      <w:r w:rsidR="00735FE5" w:rsidRPr="00EC57C2">
        <w:rPr>
          <w:rFonts w:ascii="Arial Narrow" w:hAnsi="Arial Narrow" w:cs="Arial"/>
          <w:sz w:val="24"/>
          <w:szCs w:val="24"/>
        </w:rPr>
        <w:t>8</w:t>
      </w:r>
      <w:r w:rsidR="005C37DD" w:rsidRPr="00EC57C2">
        <w:rPr>
          <w:rFonts w:ascii="Arial Narrow" w:hAnsi="Arial Narrow" w:cs="Arial"/>
          <w:sz w:val="24"/>
          <w:szCs w:val="24"/>
        </w:rPr>
        <w:t>:00</w:t>
      </w:r>
      <w:r w:rsidRPr="00EC57C2">
        <w:rPr>
          <w:rFonts w:ascii="Arial Narrow" w:hAnsi="Arial Narrow" w:cs="Arial"/>
          <w:sz w:val="24"/>
          <w:szCs w:val="24"/>
        </w:rPr>
        <w:t xml:space="preserve">  horas</w:t>
      </w:r>
      <w:r w:rsidRPr="00EC57C2">
        <w:rPr>
          <w:rFonts w:ascii="Arial Narrow" w:eastAsia="Arial" w:hAnsi="Arial Narrow" w:cs="Arial"/>
          <w:sz w:val="24"/>
          <w:szCs w:val="24"/>
        </w:rPr>
        <w:t xml:space="preserve"> </w:t>
      </w:r>
      <w:r w:rsidRPr="00EC57C2">
        <w:rPr>
          <w:rFonts w:ascii="Arial Narrow" w:hAnsi="Arial Narrow" w:cs="Arial"/>
          <w:sz w:val="24"/>
          <w:szCs w:val="24"/>
        </w:rPr>
        <w:t>do</w:t>
      </w:r>
      <w:r w:rsidRPr="00EC57C2">
        <w:rPr>
          <w:rFonts w:ascii="Arial Narrow" w:eastAsia="Arial" w:hAnsi="Arial Narrow" w:cs="Arial"/>
          <w:sz w:val="24"/>
          <w:szCs w:val="24"/>
        </w:rPr>
        <w:t xml:space="preserve"> </w:t>
      </w:r>
      <w:r w:rsidRPr="00EC57C2">
        <w:rPr>
          <w:rFonts w:ascii="Arial Narrow" w:hAnsi="Arial Narrow" w:cs="Arial"/>
          <w:sz w:val="24"/>
          <w:szCs w:val="24"/>
        </w:rPr>
        <w:t xml:space="preserve">dia </w:t>
      </w:r>
      <w:r w:rsidR="009F61F0">
        <w:rPr>
          <w:rFonts w:ascii="Arial Narrow" w:hAnsi="Arial Narrow" w:cs="Arial"/>
          <w:sz w:val="24"/>
          <w:szCs w:val="24"/>
        </w:rPr>
        <w:t>14/03/2016</w:t>
      </w:r>
    </w:p>
    <w:p w:rsidR="00CE3CDE" w:rsidRPr="00EC57C2" w:rsidRDefault="00CE3CDE" w:rsidP="00F76CD2">
      <w:pPr>
        <w:jc w:val="both"/>
        <w:rPr>
          <w:rFonts w:ascii="Arial Narrow" w:hAnsi="Arial Narrow" w:cs="Arial"/>
          <w:sz w:val="24"/>
          <w:szCs w:val="24"/>
        </w:rPr>
      </w:pPr>
      <w:r w:rsidRPr="00EC57C2">
        <w:rPr>
          <w:rFonts w:ascii="Arial Narrow" w:hAnsi="Arial Narrow" w:cs="Arial"/>
          <w:sz w:val="24"/>
          <w:szCs w:val="24"/>
        </w:rPr>
        <w:t>ABERTURA</w:t>
      </w:r>
      <w:r w:rsidRPr="00EC57C2">
        <w:rPr>
          <w:rFonts w:ascii="Arial Narrow" w:eastAsia="Arial" w:hAnsi="Arial Narrow" w:cs="Arial"/>
          <w:sz w:val="24"/>
          <w:szCs w:val="24"/>
        </w:rPr>
        <w:t xml:space="preserve"> </w:t>
      </w:r>
      <w:r w:rsidRPr="00EC57C2">
        <w:rPr>
          <w:rFonts w:ascii="Arial Narrow" w:hAnsi="Arial Narrow" w:cs="Arial"/>
          <w:sz w:val="24"/>
          <w:szCs w:val="24"/>
        </w:rPr>
        <w:t>DAS</w:t>
      </w:r>
      <w:r w:rsidRPr="00EC57C2">
        <w:rPr>
          <w:rFonts w:ascii="Arial Narrow" w:eastAsia="Arial" w:hAnsi="Arial Narrow" w:cs="Arial"/>
          <w:sz w:val="24"/>
          <w:szCs w:val="24"/>
        </w:rPr>
        <w:t xml:space="preserve"> </w:t>
      </w:r>
      <w:r w:rsidRPr="00EC57C2">
        <w:rPr>
          <w:rFonts w:ascii="Arial Narrow" w:hAnsi="Arial Narrow" w:cs="Arial"/>
          <w:sz w:val="24"/>
          <w:szCs w:val="24"/>
        </w:rPr>
        <w:t>PROPOSTAS:</w:t>
      </w:r>
      <w:r w:rsidRPr="00EC57C2">
        <w:rPr>
          <w:rFonts w:ascii="Arial Narrow" w:eastAsia="Arial" w:hAnsi="Arial Narrow" w:cs="Arial"/>
          <w:sz w:val="24"/>
          <w:szCs w:val="24"/>
        </w:rPr>
        <w:t xml:space="preserve"> </w:t>
      </w:r>
      <w:r w:rsidRPr="00EC57C2">
        <w:rPr>
          <w:rFonts w:ascii="Arial Narrow" w:hAnsi="Arial Narrow" w:cs="Arial"/>
          <w:sz w:val="24"/>
          <w:szCs w:val="24"/>
        </w:rPr>
        <w:t xml:space="preserve">às </w:t>
      </w:r>
      <w:r w:rsidR="00107467">
        <w:rPr>
          <w:rFonts w:ascii="Arial Narrow" w:hAnsi="Arial Narrow" w:cs="Arial"/>
          <w:sz w:val="24"/>
          <w:szCs w:val="24"/>
        </w:rPr>
        <w:t>13</w:t>
      </w:r>
      <w:r w:rsidR="005C37DD" w:rsidRPr="00EC57C2">
        <w:rPr>
          <w:rFonts w:ascii="Arial Narrow" w:hAnsi="Arial Narrow" w:cs="Arial"/>
          <w:sz w:val="24"/>
          <w:szCs w:val="24"/>
        </w:rPr>
        <w:t>:00</w:t>
      </w:r>
      <w:r w:rsidRPr="00EC57C2">
        <w:rPr>
          <w:rFonts w:ascii="Arial Narrow" w:hAnsi="Arial Narrow" w:cs="Arial"/>
          <w:sz w:val="24"/>
          <w:szCs w:val="24"/>
        </w:rPr>
        <w:t xml:space="preserve"> horas</w:t>
      </w:r>
      <w:r w:rsidRPr="00EC57C2">
        <w:rPr>
          <w:rFonts w:ascii="Arial Narrow" w:eastAsia="Arial" w:hAnsi="Arial Narrow" w:cs="Arial"/>
          <w:sz w:val="24"/>
          <w:szCs w:val="24"/>
        </w:rPr>
        <w:t xml:space="preserve"> </w:t>
      </w:r>
      <w:r w:rsidRPr="00EC57C2">
        <w:rPr>
          <w:rFonts w:ascii="Arial Narrow" w:hAnsi="Arial Narrow" w:cs="Arial"/>
          <w:sz w:val="24"/>
          <w:szCs w:val="24"/>
        </w:rPr>
        <w:t>do</w:t>
      </w:r>
      <w:r w:rsidRPr="00EC57C2">
        <w:rPr>
          <w:rFonts w:ascii="Arial Narrow" w:eastAsia="Arial" w:hAnsi="Arial Narrow" w:cs="Arial"/>
          <w:sz w:val="24"/>
          <w:szCs w:val="24"/>
        </w:rPr>
        <w:t xml:space="preserve"> </w:t>
      </w:r>
      <w:r w:rsidRPr="00EC57C2">
        <w:rPr>
          <w:rFonts w:ascii="Arial Narrow" w:hAnsi="Arial Narrow" w:cs="Arial"/>
          <w:sz w:val="24"/>
          <w:szCs w:val="24"/>
        </w:rPr>
        <w:t xml:space="preserve">dia </w:t>
      </w:r>
      <w:r w:rsidR="009F61F0">
        <w:rPr>
          <w:rFonts w:ascii="Arial Narrow" w:hAnsi="Arial Narrow" w:cs="Arial"/>
          <w:sz w:val="24"/>
          <w:szCs w:val="24"/>
        </w:rPr>
        <w:t>15/03/2016</w:t>
      </w:r>
    </w:p>
    <w:p w:rsidR="00CE3CDE" w:rsidRPr="00EC57C2" w:rsidRDefault="00CE3CDE" w:rsidP="00F76CD2">
      <w:pPr>
        <w:jc w:val="both"/>
        <w:rPr>
          <w:rFonts w:ascii="Arial Narrow" w:hAnsi="Arial Narrow" w:cs="Arial"/>
          <w:sz w:val="24"/>
          <w:szCs w:val="24"/>
        </w:rPr>
      </w:pPr>
      <w:r w:rsidRPr="00EC57C2">
        <w:rPr>
          <w:rFonts w:ascii="Arial Narrow" w:hAnsi="Arial Narrow" w:cs="Arial"/>
          <w:sz w:val="24"/>
          <w:szCs w:val="24"/>
        </w:rPr>
        <w:t>INÍCIO</w:t>
      </w:r>
      <w:r w:rsidRPr="00EC57C2">
        <w:rPr>
          <w:rFonts w:ascii="Arial Narrow" w:eastAsia="Arial" w:hAnsi="Arial Narrow" w:cs="Arial"/>
          <w:sz w:val="24"/>
          <w:szCs w:val="24"/>
        </w:rPr>
        <w:t xml:space="preserve"> </w:t>
      </w:r>
      <w:r w:rsidRPr="00EC57C2">
        <w:rPr>
          <w:rFonts w:ascii="Arial Narrow" w:hAnsi="Arial Narrow" w:cs="Arial"/>
          <w:sz w:val="24"/>
          <w:szCs w:val="24"/>
        </w:rPr>
        <w:t>DA</w:t>
      </w:r>
      <w:r w:rsidRPr="00EC57C2">
        <w:rPr>
          <w:rFonts w:ascii="Arial Narrow" w:eastAsia="Arial" w:hAnsi="Arial Narrow" w:cs="Arial"/>
          <w:sz w:val="24"/>
          <w:szCs w:val="24"/>
        </w:rPr>
        <w:t xml:space="preserve"> </w:t>
      </w:r>
      <w:r w:rsidRPr="00EC57C2">
        <w:rPr>
          <w:rFonts w:ascii="Arial Narrow" w:hAnsi="Arial Narrow" w:cs="Arial"/>
          <w:sz w:val="24"/>
          <w:szCs w:val="24"/>
        </w:rPr>
        <w:t>SESSÃO</w:t>
      </w:r>
      <w:r w:rsidRPr="00EC57C2">
        <w:rPr>
          <w:rFonts w:ascii="Arial Narrow" w:eastAsia="Arial" w:hAnsi="Arial Narrow" w:cs="Arial"/>
          <w:sz w:val="24"/>
          <w:szCs w:val="24"/>
        </w:rPr>
        <w:t xml:space="preserve"> </w:t>
      </w:r>
      <w:r w:rsidRPr="00EC57C2">
        <w:rPr>
          <w:rFonts w:ascii="Arial Narrow" w:hAnsi="Arial Narrow" w:cs="Arial"/>
          <w:sz w:val="24"/>
          <w:szCs w:val="24"/>
        </w:rPr>
        <w:t>DE</w:t>
      </w:r>
      <w:r w:rsidRPr="00EC57C2">
        <w:rPr>
          <w:rFonts w:ascii="Arial Narrow" w:eastAsia="Arial" w:hAnsi="Arial Narrow" w:cs="Arial"/>
          <w:sz w:val="24"/>
          <w:szCs w:val="24"/>
        </w:rPr>
        <w:t xml:space="preserve"> </w:t>
      </w:r>
      <w:r w:rsidRPr="00EC57C2">
        <w:rPr>
          <w:rFonts w:ascii="Arial Narrow" w:hAnsi="Arial Narrow" w:cs="Arial"/>
          <w:sz w:val="24"/>
          <w:szCs w:val="24"/>
        </w:rPr>
        <w:t>DISPUTA</w:t>
      </w:r>
      <w:r w:rsidRPr="00EC57C2">
        <w:rPr>
          <w:rFonts w:ascii="Arial Narrow" w:eastAsia="Arial" w:hAnsi="Arial Narrow" w:cs="Arial"/>
          <w:sz w:val="24"/>
          <w:szCs w:val="24"/>
        </w:rPr>
        <w:t xml:space="preserve"> </w:t>
      </w:r>
      <w:r w:rsidRPr="00EC57C2">
        <w:rPr>
          <w:rFonts w:ascii="Arial Narrow" w:hAnsi="Arial Narrow" w:cs="Arial"/>
          <w:sz w:val="24"/>
          <w:szCs w:val="24"/>
        </w:rPr>
        <w:t>DE</w:t>
      </w:r>
      <w:r w:rsidRPr="00EC57C2">
        <w:rPr>
          <w:rFonts w:ascii="Arial Narrow" w:eastAsia="Arial" w:hAnsi="Arial Narrow" w:cs="Arial"/>
          <w:sz w:val="24"/>
          <w:szCs w:val="24"/>
        </w:rPr>
        <w:t xml:space="preserve"> </w:t>
      </w:r>
      <w:r w:rsidRPr="00EC57C2">
        <w:rPr>
          <w:rFonts w:ascii="Arial Narrow" w:hAnsi="Arial Narrow" w:cs="Arial"/>
          <w:sz w:val="24"/>
          <w:szCs w:val="24"/>
        </w:rPr>
        <w:t>PREÇOS:</w:t>
      </w:r>
      <w:r w:rsidRPr="00EC57C2">
        <w:rPr>
          <w:rFonts w:ascii="Arial Narrow" w:eastAsia="Arial" w:hAnsi="Arial Narrow" w:cs="Arial"/>
          <w:sz w:val="24"/>
          <w:szCs w:val="24"/>
        </w:rPr>
        <w:t xml:space="preserve"> </w:t>
      </w:r>
      <w:r w:rsidRPr="00EC57C2">
        <w:rPr>
          <w:rFonts w:ascii="Arial Narrow" w:hAnsi="Arial Narrow" w:cs="Arial"/>
          <w:sz w:val="24"/>
          <w:szCs w:val="24"/>
        </w:rPr>
        <w:t xml:space="preserve">às </w:t>
      </w:r>
      <w:r w:rsidR="00107467">
        <w:rPr>
          <w:rFonts w:ascii="Arial Narrow" w:hAnsi="Arial Narrow" w:cs="Arial"/>
          <w:sz w:val="24"/>
          <w:szCs w:val="24"/>
        </w:rPr>
        <w:t>14:00</w:t>
      </w:r>
      <w:r w:rsidRPr="00EC57C2">
        <w:rPr>
          <w:rFonts w:ascii="Arial Narrow" w:hAnsi="Arial Narrow" w:cs="Arial"/>
          <w:sz w:val="24"/>
          <w:szCs w:val="24"/>
        </w:rPr>
        <w:t xml:space="preserve"> horas</w:t>
      </w:r>
      <w:r w:rsidRPr="00EC57C2">
        <w:rPr>
          <w:rFonts w:ascii="Arial Narrow" w:eastAsia="Arial" w:hAnsi="Arial Narrow" w:cs="Arial"/>
          <w:sz w:val="24"/>
          <w:szCs w:val="24"/>
        </w:rPr>
        <w:t xml:space="preserve"> </w:t>
      </w:r>
      <w:r w:rsidRPr="00EC57C2">
        <w:rPr>
          <w:rFonts w:ascii="Arial Narrow" w:hAnsi="Arial Narrow" w:cs="Arial"/>
          <w:sz w:val="24"/>
          <w:szCs w:val="24"/>
        </w:rPr>
        <w:t>do</w:t>
      </w:r>
      <w:r w:rsidRPr="00EC57C2">
        <w:rPr>
          <w:rFonts w:ascii="Arial Narrow" w:eastAsia="Arial" w:hAnsi="Arial Narrow" w:cs="Arial"/>
          <w:sz w:val="24"/>
          <w:szCs w:val="24"/>
        </w:rPr>
        <w:t xml:space="preserve"> </w:t>
      </w:r>
      <w:r w:rsidRPr="00EC57C2">
        <w:rPr>
          <w:rFonts w:ascii="Arial Narrow" w:hAnsi="Arial Narrow" w:cs="Arial"/>
          <w:sz w:val="24"/>
          <w:szCs w:val="24"/>
        </w:rPr>
        <w:t xml:space="preserve">dia </w:t>
      </w:r>
      <w:r w:rsidR="009F61F0">
        <w:rPr>
          <w:rFonts w:ascii="Arial Narrow" w:hAnsi="Arial Narrow" w:cs="Arial"/>
          <w:sz w:val="24"/>
          <w:szCs w:val="24"/>
        </w:rPr>
        <w:t>15/03/2016</w:t>
      </w:r>
      <w:r w:rsidR="00621CCF" w:rsidRPr="00EC57C2">
        <w:rPr>
          <w:rFonts w:ascii="Arial Narrow" w:hAnsi="Arial Narrow" w:cs="Arial"/>
          <w:sz w:val="24"/>
          <w:szCs w:val="24"/>
        </w:rPr>
        <w:t>.</w:t>
      </w:r>
    </w:p>
    <w:p w:rsidR="00CE3CDE" w:rsidRPr="009A7BF9" w:rsidRDefault="00CE3CDE" w:rsidP="00F76CD2">
      <w:pPr>
        <w:jc w:val="both"/>
        <w:rPr>
          <w:rFonts w:ascii="Arial Narrow" w:eastAsia="Batang" w:hAnsi="Arial Narrow" w:cs="Arial"/>
          <w:sz w:val="24"/>
          <w:szCs w:val="24"/>
        </w:rPr>
      </w:pPr>
      <w:r w:rsidRPr="00EC57C2">
        <w:rPr>
          <w:rFonts w:ascii="Arial Narrow" w:hAnsi="Arial Narrow" w:cs="Arial"/>
          <w:sz w:val="24"/>
          <w:szCs w:val="24"/>
        </w:rPr>
        <w:t>TEMPO</w:t>
      </w:r>
      <w:r w:rsidRPr="00EC57C2">
        <w:rPr>
          <w:rFonts w:ascii="Arial Narrow" w:eastAsia="Arial" w:hAnsi="Arial Narrow" w:cs="Arial"/>
          <w:sz w:val="24"/>
          <w:szCs w:val="24"/>
        </w:rPr>
        <w:t xml:space="preserve"> </w:t>
      </w:r>
      <w:r w:rsidRPr="00EC57C2">
        <w:rPr>
          <w:rFonts w:ascii="Arial Narrow" w:hAnsi="Arial Narrow" w:cs="Arial"/>
          <w:sz w:val="24"/>
          <w:szCs w:val="24"/>
        </w:rPr>
        <w:t>DE</w:t>
      </w:r>
      <w:r w:rsidRPr="00EC57C2">
        <w:rPr>
          <w:rFonts w:ascii="Arial Narrow" w:eastAsia="Arial" w:hAnsi="Arial Narrow" w:cs="Arial"/>
          <w:sz w:val="24"/>
          <w:szCs w:val="24"/>
        </w:rPr>
        <w:t xml:space="preserve"> </w:t>
      </w:r>
      <w:r w:rsidRPr="00EC57C2">
        <w:rPr>
          <w:rFonts w:ascii="Arial Narrow" w:hAnsi="Arial Narrow" w:cs="Arial"/>
          <w:sz w:val="24"/>
          <w:szCs w:val="24"/>
        </w:rPr>
        <w:t>DISPUTA:</w:t>
      </w:r>
      <w:r w:rsidRPr="00EC57C2">
        <w:rPr>
          <w:rFonts w:ascii="Arial Narrow" w:eastAsia="Arial" w:hAnsi="Arial Narrow" w:cs="Arial"/>
          <w:sz w:val="24"/>
          <w:szCs w:val="24"/>
        </w:rPr>
        <w:t xml:space="preserve"> Tempo mínimo de </w:t>
      </w:r>
      <w:r w:rsidRPr="00EC57C2">
        <w:rPr>
          <w:rFonts w:ascii="Arial Narrow" w:hAnsi="Arial Narrow" w:cs="Arial"/>
          <w:sz w:val="24"/>
          <w:szCs w:val="24"/>
        </w:rPr>
        <w:t>5</w:t>
      </w:r>
      <w:r w:rsidRPr="00EC57C2">
        <w:rPr>
          <w:rFonts w:ascii="Arial Narrow" w:eastAsia="Arial" w:hAnsi="Arial Narrow" w:cs="Arial"/>
          <w:sz w:val="24"/>
          <w:szCs w:val="24"/>
        </w:rPr>
        <w:t xml:space="preserve"> </w:t>
      </w:r>
      <w:r w:rsidRPr="00EC57C2">
        <w:rPr>
          <w:rFonts w:ascii="Arial Narrow" w:hAnsi="Arial Narrow" w:cs="Arial"/>
          <w:sz w:val="24"/>
          <w:szCs w:val="24"/>
        </w:rPr>
        <w:t>(cinco)</w:t>
      </w:r>
      <w:r w:rsidRPr="00EC57C2">
        <w:rPr>
          <w:rFonts w:ascii="Arial Narrow" w:eastAsia="Arial" w:hAnsi="Arial Narrow" w:cs="Arial"/>
          <w:sz w:val="24"/>
          <w:szCs w:val="24"/>
        </w:rPr>
        <w:t xml:space="preserve"> </w:t>
      </w:r>
      <w:r w:rsidRPr="00EC57C2">
        <w:rPr>
          <w:rFonts w:ascii="Arial Narrow" w:hAnsi="Arial Narrow" w:cs="Arial"/>
          <w:sz w:val="24"/>
          <w:szCs w:val="24"/>
        </w:rPr>
        <w:t>minutos,</w:t>
      </w:r>
      <w:r w:rsidRPr="00EC57C2">
        <w:rPr>
          <w:rFonts w:ascii="Arial Narrow" w:eastAsia="Arial" w:hAnsi="Arial Narrow" w:cs="Arial"/>
          <w:sz w:val="24"/>
          <w:szCs w:val="24"/>
        </w:rPr>
        <w:t xml:space="preserve"> </w:t>
      </w:r>
      <w:r w:rsidRPr="00EC57C2">
        <w:rPr>
          <w:rFonts w:ascii="Arial Narrow" w:hAnsi="Arial Narrow" w:cs="Arial"/>
          <w:sz w:val="24"/>
          <w:szCs w:val="24"/>
        </w:rPr>
        <w:t>acrescido</w:t>
      </w:r>
      <w:r w:rsidRPr="00EC57C2">
        <w:rPr>
          <w:rFonts w:ascii="Arial Narrow" w:eastAsia="Arial" w:hAnsi="Arial Narrow" w:cs="Arial"/>
          <w:sz w:val="24"/>
          <w:szCs w:val="24"/>
        </w:rPr>
        <w:t xml:space="preserve"> </w:t>
      </w:r>
      <w:r w:rsidRPr="00EC57C2">
        <w:rPr>
          <w:rFonts w:ascii="Arial Narrow" w:hAnsi="Arial Narrow" w:cs="Arial"/>
          <w:sz w:val="24"/>
          <w:szCs w:val="24"/>
        </w:rPr>
        <w:t>do</w:t>
      </w:r>
      <w:r w:rsidRPr="00EC57C2">
        <w:rPr>
          <w:rFonts w:ascii="Arial Narrow" w:eastAsia="Arial" w:hAnsi="Arial Narrow" w:cs="Arial"/>
          <w:sz w:val="24"/>
          <w:szCs w:val="24"/>
        </w:rPr>
        <w:t xml:space="preserve"> </w:t>
      </w:r>
      <w:r w:rsidRPr="00EC57C2">
        <w:rPr>
          <w:rFonts w:ascii="Arial Narrow" w:hAnsi="Arial Narrow" w:cs="Arial"/>
          <w:sz w:val="24"/>
          <w:szCs w:val="24"/>
        </w:rPr>
        <w:t>tempo</w:t>
      </w:r>
      <w:r w:rsidRPr="00EC57C2">
        <w:rPr>
          <w:rFonts w:ascii="Arial Narrow" w:eastAsia="Arial" w:hAnsi="Arial Narrow" w:cs="Arial"/>
          <w:sz w:val="24"/>
          <w:szCs w:val="24"/>
        </w:rPr>
        <w:t xml:space="preserve"> </w:t>
      </w:r>
      <w:r w:rsidRPr="00EC57C2">
        <w:rPr>
          <w:rFonts w:ascii="Arial Narrow" w:hAnsi="Arial Narrow" w:cs="Arial"/>
          <w:sz w:val="24"/>
          <w:szCs w:val="24"/>
        </w:rPr>
        <w:t>aleatório,</w:t>
      </w:r>
      <w:r w:rsidRPr="00EC57C2">
        <w:rPr>
          <w:rFonts w:ascii="Arial Narrow" w:eastAsia="Arial" w:hAnsi="Arial Narrow" w:cs="Arial"/>
          <w:sz w:val="24"/>
          <w:szCs w:val="24"/>
        </w:rPr>
        <w:t xml:space="preserve"> </w:t>
      </w:r>
      <w:r w:rsidRPr="00EC57C2">
        <w:rPr>
          <w:rFonts w:ascii="Arial Narrow" w:hAnsi="Arial Narrow" w:cs="Arial"/>
          <w:sz w:val="24"/>
          <w:szCs w:val="24"/>
        </w:rPr>
        <w:t>de</w:t>
      </w:r>
      <w:r w:rsidRPr="00EC57C2">
        <w:rPr>
          <w:rFonts w:ascii="Arial Narrow" w:eastAsia="Arial" w:hAnsi="Arial Narrow" w:cs="Arial"/>
          <w:sz w:val="24"/>
          <w:szCs w:val="24"/>
        </w:rPr>
        <w:t xml:space="preserve"> </w:t>
      </w:r>
      <w:r w:rsidRPr="00EC57C2">
        <w:rPr>
          <w:rFonts w:ascii="Arial Narrow" w:hAnsi="Arial Narrow" w:cs="Arial"/>
          <w:sz w:val="24"/>
          <w:szCs w:val="24"/>
        </w:rPr>
        <w:t>até</w:t>
      </w:r>
      <w:r w:rsidRPr="00EC57C2">
        <w:rPr>
          <w:rFonts w:ascii="Arial Narrow" w:eastAsia="Arial" w:hAnsi="Arial Narrow" w:cs="Arial"/>
          <w:sz w:val="24"/>
          <w:szCs w:val="24"/>
        </w:rPr>
        <w:t xml:space="preserve"> </w:t>
      </w:r>
      <w:r w:rsidRPr="00EC57C2">
        <w:rPr>
          <w:rFonts w:ascii="Arial Narrow" w:hAnsi="Arial Narrow" w:cs="Arial"/>
          <w:sz w:val="24"/>
          <w:szCs w:val="24"/>
        </w:rPr>
        <w:t>30</w:t>
      </w:r>
      <w:r w:rsidRPr="009A7BF9">
        <w:rPr>
          <w:rFonts w:ascii="Arial Narrow" w:eastAsia="Arial" w:hAnsi="Arial Narrow" w:cs="Arial"/>
          <w:sz w:val="24"/>
          <w:szCs w:val="24"/>
        </w:rPr>
        <w:t xml:space="preserve"> </w:t>
      </w:r>
      <w:r w:rsidRPr="009A7BF9">
        <w:rPr>
          <w:rFonts w:ascii="Arial Narrow" w:hAnsi="Arial Narrow" w:cs="Arial"/>
          <w:sz w:val="24"/>
          <w:szCs w:val="24"/>
        </w:rPr>
        <w:t>(trinta)</w:t>
      </w:r>
      <w:r w:rsidRPr="009A7BF9">
        <w:rPr>
          <w:rFonts w:ascii="Arial Narrow" w:eastAsia="Arial" w:hAnsi="Arial Narrow" w:cs="Arial"/>
          <w:sz w:val="24"/>
          <w:szCs w:val="24"/>
        </w:rPr>
        <w:t xml:space="preserve"> </w:t>
      </w:r>
      <w:r w:rsidRPr="009A7BF9">
        <w:rPr>
          <w:rFonts w:ascii="Arial Narrow" w:hAnsi="Arial Narrow" w:cs="Arial"/>
          <w:sz w:val="24"/>
          <w:szCs w:val="24"/>
        </w:rPr>
        <w:t>minutos,</w:t>
      </w:r>
      <w:r w:rsidRPr="009A7BF9">
        <w:rPr>
          <w:rFonts w:ascii="Arial Narrow" w:eastAsia="Arial" w:hAnsi="Arial Narrow" w:cs="Arial"/>
          <w:sz w:val="24"/>
          <w:szCs w:val="24"/>
        </w:rPr>
        <w:t xml:space="preserve"> </w:t>
      </w:r>
      <w:r w:rsidRPr="009A7BF9">
        <w:rPr>
          <w:rFonts w:ascii="Arial Narrow" w:hAnsi="Arial Narrow" w:cs="Arial"/>
          <w:sz w:val="24"/>
          <w:szCs w:val="24"/>
        </w:rPr>
        <w:t>determinado</w:t>
      </w:r>
      <w:r w:rsidRPr="009A7BF9">
        <w:rPr>
          <w:rFonts w:ascii="Arial Narrow" w:eastAsia="Arial" w:hAnsi="Arial Narrow" w:cs="Arial"/>
          <w:sz w:val="24"/>
          <w:szCs w:val="24"/>
        </w:rPr>
        <w:t xml:space="preserve"> </w:t>
      </w:r>
      <w:r w:rsidRPr="009A7BF9">
        <w:rPr>
          <w:rFonts w:ascii="Arial Narrow" w:hAnsi="Arial Narrow" w:cs="Arial"/>
          <w:sz w:val="24"/>
          <w:szCs w:val="24"/>
        </w:rPr>
        <w:t>pelo</w:t>
      </w:r>
      <w:r w:rsidRPr="009A7BF9">
        <w:rPr>
          <w:rFonts w:ascii="Arial Narrow" w:eastAsia="Arial" w:hAnsi="Arial Narrow" w:cs="Arial"/>
          <w:sz w:val="24"/>
          <w:szCs w:val="24"/>
        </w:rPr>
        <w:t xml:space="preserve"> </w:t>
      </w:r>
      <w:r w:rsidRPr="009A7BF9">
        <w:rPr>
          <w:rFonts w:ascii="Arial Narrow" w:hAnsi="Arial Narrow" w:cs="Arial"/>
          <w:sz w:val="24"/>
          <w:szCs w:val="24"/>
        </w:rPr>
        <w:t>sistema.</w:t>
      </w:r>
    </w:p>
    <w:p w:rsidR="00CE3CDE" w:rsidRPr="009A7BF9" w:rsidRDefault="00CE3CDE" w:rsidP="00F76CD2">
      <w:pPr>
        <w:jc w:val="both"/>
        <w:rPr>
          <w:rFonts w:ascii="Arial Narrow" w:eastAsia="Batang" w:hAnsi="Arial Narrow" w:cs="Arial"/>
          <w:sz w:val="24"/>
          <w:szCs w:val="24"/>
        </w:rPr>
      </w:pPr>
    </w:p>
    <w:p w:rsidR="00CE3CDE" w:rsidRPr="009A7BF9" w:rsidRDefault="00CE3CDE" w:rsidP="005A2C71">
      <w:pPr>
        <w:jc w:val="center"/>
        <w:rPr>
          <w:rFonts w:ascii="Arial Narrow" w:hAnsi="Arial Narrow" w:cs="Arial"/>
          <w:b/>
          <w:sz w:val="24"/>
          <w:szCs w:val="24"/>
        </w:rPr>
      </w:pPr>
      <w:r w:rsidRPr="009A7BF9">
        <w:rPr>
          <w:rFonts w:ascii="Arial Narrow" w:eastAsia="Batang" w:hAnsi="Arial Narrow" w:cs="Arial"/>
          <w:b/>
          <w:sz w:val="24"/>
          <w:szCs w:val="24"/>
        </w:rPr>
        <w:t>I</w:t>
      </w:r>
      <w:r w:rsidRPr="009A7BF9">
        <w:rPr>
          <w:rFonts w:ascii="Arial Narrow" w:eastAsia="Arial" w:hAnsi="Arial Narrow" w:cs="Arial"/>
          <w:b/>
          <w:sz w:val="24"/>
          <w:szCs w:val="24"/>
        </w:rPr>
        <w:t xml:space="preserve"> – </w:t>
      </w:r>
      <w:r w:rsidRPr="009A7BF9">
        <w:rPr>
          <w:rFonts w:ascii="Arial Narrow" w:hAnsi="Arial Narrow" w:cs="Arial"/>
          <w:b/>
          <w:sz w:val="24"/>
          <w:szCs w:val="24"/>
        </w:rPr>
        <w:t>OBJETO</w:t>
      </w:r>
    </w:p>
    <w:p w:rsidR="005450C6" w:rsidRPr="004E090D" w:rsidRDefault="00275EA2" w:rsidP="008A5928">
      <w:pPr>
        <w:pStyle w:val="PargrafodaLista"/>
        <w:widowControl w:val="0"/>
        <w:numPr>
          <w:ilvl w:val="1"/>
          <w:numId w:val="2"/>
        </w:numPr>
        <w:tabs>
          <w:tab w:val="left" w:pos="288"/>
          <w:tab w:val="left" w:pos="1008"/>
          <w:tab w:val="left" w:pos="1728"/>
          <w:tab w:val="left" w:pos="2448"/>
          <w:tab w:val="left" w:pos="3168"/>
          <w:tab w:val="left" w:pos="3888"/>
          <w:tab w:val="left" w:pos="4608"/>
          <w:tab w:val="left" w:pos="5328"/>
          <w:tab w:val="left" w:pos="6048"/>
          <w:tab w:val="left" w:pos="6768"/>
          <w:tab w:val="left" w:pos="9356"/>
        </w:tabs>
        <w:ind w:right="42"/>
        <w:jc w:val="both"/>
        <w:rPr>
          <w:rFonts w:ascii="Arial Narrow" w:hAnsi="Arial Narrow"/>
          <w:sz w:val="24"/>
          <w:szCs w:val="24"/>
        </w:rPr>
      </w:pPr>
      <w:r w:rsidRPr="004E090D">
        <w:rPr>
          <w:rFonts w:ascii="Arial Narrow" w:eastAsia="Arial" w:hAnsi="Arial Narrow" w:cs="Arial"/>
          <w:sz w:val="24"/>
          <w:szCs w:val="24"/>
        </w:rPr>
        <w:t xml:space="preserve"> </w:t>
      </w:r>
      <w:r w:rsidR="005450C6" w:rsidRPr="004E090D">
        <w:rPr>
          <w:rFonts w:ascii="Arial Narrow" w:eastAsia="Arial" w:hAnsi="Arial Narrow" w:cs="Arial"/>
          <w:sz w:val="24"/>
          <w:szCs w:val="24"/>
        </w:rPr>
        <w:t xml:space="preserve">A presente licitação tem por objeto a </w:t>
      </w:r>
      <w:r w:rsidR="005450C6" w:rsidRPr="004E090D">
        <w:rPr>
          <w:rFonts w:ascii="Arial Narrow" w:eastAsia="Arial" w:hAnsi="Arial Narrow"/>
          <w:b/>
          <w:sz w:val="24"/>
          <w:szCs w:val="24"/>
        </w:rPr>
        <w:t>C</w:t>
      </w:r>
      <w:r w:rsidR="005450C6" w:rsidRPr="004E090D">
        <w:rPr>
          <w:rFonts w:ascii="Arial Narrow" w:hAnsi="Arial Narrow"/>
          <w:b/>
          <w:sz w:val="24"/>
        </w:rPr>
        <w:t xml:space="preserve">ontratação de Empresa Especializada </w:t>
      </w:r>
      <w:r w:rsidR="004E090D" w:rsidRPr="004E090D">
        <w:rPr>
          <w:rFonts w:eastAsia="Helvetica"/>
          <w:color w:val="000000"/>
          <w:sz w:val="24"/>
          <w:szCs w:val="24"/>
        </w:rPr>
        <w:t xml:space="preserve">para disponibilização e manutenção de sistemas informatizados de gestão pública, </w:t>
      </w:r>
      <w:r w:rsidR="004E090D" w:rsidRPr="004E090D">
        <w:rPr>
          <w:sz w:val="24"/>
          <w:szCs w:val="24"/>
        </w:rPr>
        <w:t>para microcomputadores nas áreas de</w:t>
      </w:r>
      <w:r w:rsidR="004E090D" w:rsidRPr="004E090D">
        <w:rPr>
          <w:b/>
          <w:sz w:val="24"/>
          <w:szCs w:val="24"/>
        </w:rPr>
        <w:t xml:space="preserve"> </w:t>
      </w:r>
      <w:r w:rsidR="00C72E18">
        <w:rPr>
          <w:b/>
          <w:sz w:val="24"/>
          <w:szCs w:val="24"/>
        </w:rPr>
        <w:t xml:space="preserve">Planejamento, </w:t>
      </w:r>
      <w:r w:rsidR="006F5018" w:rsidRPr="004E090D">
        <w:rPr>
          <w:rFonts w:ascii="Arial Narrow" w:hAnsi="Arial Narrow"/>
          <w:b/>
          <w:sz w:val="24"/>
        </w:rPr>
        <w:t xml:space="preserve">Orçamento - Programa, Execução Orçamentária, Contabilidade Pública e Tesouraria, Compras, Almoxarifado, Licitações e Contratos, Patrimônio, </w:t>
      </w:r>
      <w:r w:rsidR="004E090D">
        <w:rPr>
          <w:rFonts w:ascii="Arial Narrow" w:hAnsi="Arial Narrow"/>
          <w:b/>
          <w:sz w:val="24"/>
        </w:rPr>
        <w:t>RH e Controle Interno</w:t>
      </w:r>
      <w:r w:rsidR="006F5018" w:rsidRPr="004E090D">
        <w:rPr>
          <w:rFonts w:ascii="Arial Narrow" w:hAnsi="Arial Narrow"/>
          <w:b/>
          <w:sz w:val="24"/>
        </w:rPr>
        <w:t xml:space="preserve">, </w:t>
      </w:r>
      <w:r w:rsidR="005450C6" w:rsidRPr="004E090D">
        <w:rPr>
          <w:rFonts w:ascii="Arial Narrow" w:hAnsi="Arial Narrow"/>
          <w:b/>
          <w:sz w:val="24"/>
          <w:szCs w:val="24"/>
        </w:rPr>
        <w:t xml:space="preserve">em atendimento ao protocolo nº </w:t>
      </w:r>
      <w:r w:rsidR="006F5018" w:rsidRPr="004E090D">
        <w:rPr>
          <w:rFonts w:ascii="Arial Narrow" w:hAnsi="Arial Narrow"/>
          <w:b/>
          <w:sz w:val="24"/>
          <w:szCs w:val="24"/>
        </w:rPr>
        <w:t>11097</w:t>
      </w:r>
      <w:r w:rsidR="005450C6" w:rsidRPr="004E090D">
        <w:rPr>
          <w:rFonts w:ascii="Arial Narrow" w:hAnsi="Arial Narrow"/>
          <w:b/>
          <w:sz w:val="24"/>
          <w:szCs w:val="24"/>
        </w:rPr>
        <w:t xml:space="preserve">/2015, conforme Memorial Descritivo – Anexo I, </w:t>
      </w:r>
      <w:r w:rsidR="005450C6" w:rsidRPr="004E090D">
        <w:rPr>
          <w:rFonts w:ascii="Arial Narrow" w:hAnsi="Arial Narrow"/>
          <w:sz w:val="24"/>
          <w:szCs w:val="24"/>
        </w:rPr>
        <w:t>e nas condições contidas neste instrumento convocatório, sendo contrato pelo período de 12 (doze) meses, podendo ser pr</w:t>
      </w:r>
      <w:r w:rsidR="00F33A37">
        <w:rPr>
          <w:rFonts w:ascii="Arial Narrow" w:hAnsi="Arial Narrow"/>
          <w:sz w:val="24"/>
          <w:szCs w:val="24"/>
        </w:rPr>
        <w:t>orrogável por igual período, respeitadas as determinações do art. 57 da Lei 8666/93 e posteriores al</w:t>
      </w:r>
      <w:r w:rsidR="00D10495">
        <w:rPr>
          <w:rFonts w:ascii="Arial Narrow" w:hAnsi="Arial Narrow"/>
          <w:sz w:val="24"/>
          <w:szCs w:val="24"/>
        </w:rPr>
        <w:t>te</w:t>
      </w:r>
      <w:r w:rsidR="00F33A37">
        <w:rPr>
          <w:rFonts w:ascii="Arial Narrow" w:hAnsi="Arial Narrow"/>
          <w:sz w:val="24"/>
          <w:szCs w:val="24"/>
        </w:rPr>
        <w:t>rações</w:t>
      </w:r>
      <w:r w:rsidR="005450C6" w:rsidRPr="004E090D">
        <w:rPr>
          <w:rFonts w:ascii="Arial Narrow" w:hAnsi="Arial Narrow"/>
          <w:sz w:val="24"/>
          <w:szCs w:val="24"/>
        </w:rPr>
        <w:t>.</w:t>
      </w:r>
    </w:p>
    <w:p w:rsidR="009F2883" w:rsidRDefault="009F2883" w:rsidP="001A7CF3">
      <w:pPr>
        <w:pStyle w:val="PargrafodaLista"/>
        <w:ind w:left="360"/>
        <w:rPr>
          <w:rFonts w:ascii="Arial Narrow" w:hAnsi="Arial Narrow" w:cs="Arial"/>
          <w:sz w:val="24"/>
          <w:szCs w:val="24"/>
        </w:rPr>
      </w:pPr>
    </w:p>
    <w:p w:rsidR="007408D6" w:rsidRPr="009A7BF9" w:rsidRDefault="007408D6" w:rsidP="007408D6">
      <w:pPr>
        <w:jc w:val="both"/>
        <w:rPr>
          <w:rFonts w:ascii="Arial Narrow" w:hAnsi="Arial Narrow" w:cs="Arial"/>
          <w:sz w:val="24"/>
          <w:szCs w:val="24"/>
        </w:rPr>
      </w:pPr>
    </w:p>
    <w:p w:rsidR="00CE3CDE" w:rsidRPr="009A7BF9" w:rsidRDefault="00CE3CDE" w:rsidP="005A2C71">
      <w:pPr>
        <w:jc w:val="center"/>
        <w:rPr>
          <w:rFonts w:ascii="Arial Narrow" w:hAnsi="Arial Narrow" w:cs="Arial"/>
          <w:b/>
          <w:sz w:val="24"/>
          <w:szCs w:val="24"/>
        </w:rPr>
      </w:pPr>
      <w:r w:rsidRPr="009A7BF9">
        <w:rPr>
          <w:rFonts w:ascii="Arial Narrow" w:hAnsi="Arial Narrow" w:cs="Arial"/>
          <w:b/>
          <w:sz w:val="24"/>
          <w:szCs w:val="24"/>
        </w:rPr>
        <w:t>II</w:t>
      </w:r>
      <w:r w:rsidRPr="009A7BF9">
        <w:rPr>
          <w:rFonts w:ascii="Arial Narrow" w:eastAsia="Arial" w:hAnsi="Arial Narrow" w:cs="Arial"/>
          <w:b/>
          <w:sz w:val="24"/>
          <w:szCs w:val="24"/>
        </w:rPr>
        <w:t xml:space="preserve"> </w:t>
      </w:r>
      <w:r w:rsidRPr="009A7BF9">
        <w:rPr>
          <w:rFonts w:ascii="Arial Narrow" w:hAnsi="Arial Narrow" w:cs="Arial"/>
          <w:b/>
          <w:sz w:val="24"/>
          <w:szCs w:val="24"/>
        </w:rPr>
        <w:t>-</w:t>
      </w:r>
      <w:r w:rsidRPr="009A7BF9">
        <w:rPr>
          <w:rFonts w:ascii="Arial Narrow" w:eastAsia="Arial" w:hAnsi="Arial Narrow" w:cs="Arial"/>
          <w:b/>
          <w:sz w:val="24"/>
          <w:szCs w:val="24"/>
        </w:rPr>
        <w:t xml:space="preserve"> </w:t>
      </w:r>
      <w:r w:rsidRPr="009A7BF9">
        <w:rPr>
          <w:rFonts w:ascii="Arial Narrow" w:hAnsi="Arial Narrow" w:cs="Arial"/>
          <w:b/>
          <w:sz w:val="24"/>
          <w:szCs w:val="24"/>
        </w:rPr>
        <w:t>DO</w:t>
      </w:r>
      <w:r w:rsidRPr="009A7BF9">
        <w:rPr>
          <w:rFonts w:ascii="Arial Narrow" w:eastAsia="Arial" w:hAnsi="Arial Narrow" w:cs="Arial"/>
          <w:b/>
          <w:sz w:val="24"/>
          <w:szCs w:val="24"/>
        </w:rPr>
        <w:t xml:space="preserve"> </w:t>
      </w:r>
      <w:r w:rsidRPr="009A7BF9">
        <w:rPr>
          <w:rFonts w:ascii="Arial Narrow" w:hAnsi="Arial Narrow" w:cs="Arial"/>
          <w:b/>
          <w:sz w:val="24"/>
          <w:szCs w:val="24"/>
        </w:rPr>
        <w:t>PROCEDIMENTO</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2.1.</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Pregão</w:t>
      </w:r>
      <w:r w:rsidRPr="009A7BF9">
        <w:rPr>
          <w:rFonts w:ascii="Arial Narrow" w:eastAsia="Arial" w:hAnsi="Arial Narrow" w:cs="Arial"/>
          <w:sz w:val="24"/>
          <w:szCs w:val="24"/>
        </w:rPr>
        <w:t xml:space="preserve"> </w:t>
      </w:r>
      <w:r w:rsidRPr="009A7BF9">
        <w:rPr>
          <w:rFonts w:ascii="Arial Narrow" w:hAnsi="Arial Narrow" w:cs="Arial"/>
          <w:sz w:val="24"/>
          <w:szCs w:val="24"/>
        </w:rPr>
        <w:t>Eletrônico</w:t>
      </w:r>
      <w:r w:rsidRPr="009A7BF9">
        <w:rPr>
          <w:rFonts w:ascii="Arial Narrow" w:eastAsia="Arial" w:hAnsi="Arial Narrow" w:cs="Arial"/>
          <w:sz w:val="24"/>
          <w:szCs w:val="24"/>
        </w:rPr>
        <w:t xml:space="preserve"> </w:t>
      </w:r>
      <w:r w:rsidRPr="009A7BF9">
        <w:rPr>
          <w:rFonts w:ascii="Arial Narrow" w:hAnsi="Arial Narrow" w:cs="Arial"/>
          <w:sz w:val="24"/>
          <w:szCs w:val="24"/>
        </w:rPr>
        <w:t>será</w:t>
      </w:r>
      <w:r w:rsidRPr="009A7BF9">
        <w:rPr>
          <w:rFonts w:ascii="Arial Narrow" w:eastAsia="Arial" w:hAnsi="Arial Narrow" w:cs="Arial"/>
          <w:sz w:val="24"/>
          <w:szCs w:val="24"/>
        </w:rPr>
        <w:t xml:space="preserve"> </w:t>
      </w:r>
      <w:r w:rsidRPr="009A7BF9">
        <w:rPr>
          <w:rFonts w:ascii="Arial Narrow" w:hAnsi="Arial Narrow" w:cs="Arial"/>
          <w:sz w:val="24"/>
          <w:szCs w:val="24"/>
        </w:rPr>
        <w:t>realizado</w:t>
      </w:r>
      <w:r w:rsidRPr="009A7BF9">
        <w:rPr>
          <w:rFonts w:ascii="Arial Narrow" w:eastAsia="Arial" w:hAnsi="Arial Narrow" w:cs="Arial"/>
          <w:sz w:val="24"/>
          <w:szCs w:val="24"/>
        </w:rPr>
        <w:t xml:space="preserve"> </w:t>
      </w:r>
      <w:r w:rsidRPr="009A7BF9">
        <w:rPr>
          <w:rFonts w:ascii="Arial Narrow" w:hAnsi="Arial Narrow" w:cs="Arial"/>
          <w:sz w:val="24"/>
          <w:szCs w:val="24"/>
        </w:rPr>
        <w:t>em</w:t>
      </w:r>
      <w:r w:rsidRPr="009A7BF9">
        <w:rPr>
          <w:rFonts w:ascii="Arial Narrow" w:eastAsia="Arial" w:hAnsi="Arial Narrow" w:cs="Arial"/>
          <w:sz w:val="24"/>
          <w:szCs w:val="24"/>
        </w:rPr>
        <w:t xml:space="preserve"> </w:t>
      </w:r>
      <w:r w:rsidRPr="009A7BF9">
        <w:rPr>
          <w:rFonts w:ascii="Arial Narrow" w:hAnsi="Arial Narrow" w:cs="Arial"/>
          <w:sz w:val="24"/>
          <w:szCs w:val="24"/>
        </w:rPr>
        <w:t>sessão</w:t>
      </w:r>
      <w:r w:rsidRPr="009A7BF9">
        <w:rPr>
          <w:rFonts w:ascii="Arial Narrow" w:eastAsia="Arial" w:hAnsi="Arial Narrow" w:cs="Arial"/>
          <w:sz w:val="24"/>
          <w:szCs w:val="24"/>
        </w:rPr>
        <w:t xml:space="preserve"> </w:t>
      </w:r>
      <w:r w:rsidRPr="009A7BF9">
        <w:rPr>
          <w:rFonts w:ascii="Arial Narrow" w:hAnsi="Arial Narrow" w:cs="Arial"/>
          <w:sz w:val="24"/>
          <w:szCs w:val="24"/>
        </w:rPr>
        <w:t>pública,</w:t>
      </w:r>
      <w:r w:rsidRPr="009A7BF9">
        <w:rPr>
          <w:rFonts w:ascii="Arial Narrow" w:eastAsia="Arial" w:hAnsi="Arial Narrow" w:cs="Arial"/>
          <w:sz w:val="24"/>
          <w:szCs w:val="24"/>
        </w:rPr>
        <w:t xml:space="preserve"> </w:t>
      </w:r>
      <w:r w:rsidRPr="009A7BF9">
        <w:rPr>
          <w:rFonts w:ascii="Arial Narrow" w:hAnsi="Arial Narrow" w:cs="Arial"/>
          <w:sz w:val="24"/>
          <w:szCs w:val="24"/>
        </w:rPr>
        <w:t>por</w:t>
      </w:r>
      <w:r w:rsidRPr="009A7BF9">
        <w:rPr>
          <w:rFonts w:ascii="Arial Narrow" w:eastAsia="Arial" w:hAnsi="Arial Narrow" w:cs="Arial"/>
          <w:sz w:val="24"/>
          <w:szCs w:val="24"/>
        </w:rPr>
        <w:t xml:space="preserve"> </w:t>
      </w:r>
      <w:r w:rsidRPr="009A7BF9">
        <w:rPr>
          <w:rFonts w:ascii="Arial Narrow" w:hAnsi="Arial Narrow" w:cs="Arial"/>
          <w:sz w:val="24"/>
          <w:szCs w:val="24"/>
        </w:rPr>
        <w:t>meio</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INTERNET,</w:t>
      </w:r>
      <w:r w:rsidRPr="009A7BF9">
        <w:rPr>
          <w:rFonts w:ascii="Arial Narrow" w:eastAsia="Arial" w:hAnsi="Arial Narrow" w:cs="Arial"/>
          <w:sz w:val="24"/>
          <w:szCs w:val="24"/>
        </w:rPr>
        <w:t xml:space="preserve"> </w:t>
      </w:r>
      <w:r w:rsidRPr="009A7BF9">
        <w:rPr>
          <w:rFonts w:ascii="Arial Narrow" w:hAnsi="Arial Narrow" w:cs="Arial"/>
          <w:sz w:val="24"/>
          <w:szCs w:val="24"/>
        </w:rPr>
        <w:t>mediante</w:t>
      </w:r>
      <w:r w:rsidRPr="009A7BF9">
        <w:rPr>
          <w:rFonts w:ascii="Arial Narrow" w:eastAsia="Arial" w:hAnsi="Arial Narrow" w:cs="Arial"/>
          <w:sz w:val="24"/>
          <w:szCs w:val="24"/>
        </w:rPr>
        <w:t xml:space="preserve"> </w:t>
      </w:r>
      <w:r w:rsidRPr="009A7BF9">
        <w:rPr>
          <w:rFonts w:ascii="Arial Narrow" w:hAnsi="Arial Narrow" w:cs="Arial"/>
          <w:sz w:val="24"/>
          <w:szCs w:val="24"/>
        </w:rPr>
        <w:t>condições</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segurança</w:t>
      </w:r>
      <w:r w:rsidRPr="009A7BF9">
        <w:rPr>
          <w:rFonts w:ascii="Arial Narrow" w:eastAsia="Arial" w:hAnsi="Arial Narrow" w:cs="Arial"/>
          <w:sz w:val="24"/>
          <w:szCs w:val="24"/>
        </w:rPr>
        <w:t xml:space="preserve"> </w:t>
      </w:r>
      <w:r w:rsidRPr="009A7BF9">
        <w:rPr>
          <w:rFonts w:ascii="Arial Narrow" w:hAnsi="Arial Narrow" w:cs="Arial"/>
          <w:sz w:val="24"/>
          <w:szCs w:val="24"/>
        </w:rPr>
        <w:t>-</w:t>
      </w:r>
      <w:r w:rsidRPr="009A7BF9">
        <w:rPr>
          <w:rFonts w:ascii="Arial Narrow" w:eastAsia="Arial" w:hAnsi="Arial Narrow" w:cs="Arial"/>
          <w:sz w:val="24"/>
          <w:szCs w:val="24"/>
        </w:rPr>
        <w:t xml:space="preserve"> </w:t>
      </w:r>
      <w:r w:rsidRPr="009A7BF9">
        <w:rPr>
          <w:rFonts w:ascii="Arial Narrow" w:hAnsi="Arial Narrow" w:cs="Arial"/>
          <w:sz w:val="24"/>
          <w:szCs w:val="24"/>
        </w:rPr>
        <w:t>criptografia</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autenticação</w:t>
      </w:r>
      <w:r w:rsidRPr="009A7BF9">
        <w:rPr>
          <w:rFonts w:ascii="Arial Narrow" w:eastAsia="Arial" w:hAnsi="Arial Narrow" w:cs="Arial"/>
          <w:sz w:val="24"/>
          <w:szCs w:val="24"/>
        </w:rPr>
        <w:t xml:space="preserve"> </w:t>
      </w:r>
      <w:r w:rsidRPr="009A7BF9">
        <w:rPr>
          <w:rFonts w:ascii="Arial Narrow" w:hAnsi="Arial Narrow" w:cs="Arial"/>
          <w:sz w:val="24"/>
          <w:szCs w:val="24"/>
        </w:rPr>
        <w:t>-</w:t>
      </w:r>
      <w:r w:rsidRPr="009A7BF9">
        <w:rPr>
          <w:rFonts w:ascii="Arial Narrow" w:eastAsia="Arial" w:hAnsi="Arial Narrow" w:cs="Arial"/>
          <w:sz w:val="24"/>
          <w:szCs w:val="24"/>
        </w:rPr>
        <w:t xml:space="preserve"> </w:t>
      </w:r>
      <w:r w:rsidRPr="009A7BF9">
        <w:rPr>
          <w:rFonts w:ascii="Arial Narrow" w:hAnsi="Arial Narrow" w:cs="Arial"/>
          <w:sz w:val="24"/>
          <w:szCs w:val="24"/>
        </w:rPr>
        <w:t>em</w:t>
      </w:r>
      <w:r w:rsidRPr="009A7BF9">
        <w:rPr>
          <w:rFonts w:ascii="Arial Narrow" w:eastAsia="Arial" w:hAnsi="Arial Narrow" w:cs="Arial"/>
          <w:sz w:val="24"/>
          <w:szCs w:val="24"/>
        </w:rPr>
        <w:t xml:space="preserve"> </w:t>
      </w:r>
      <w:r w:rsidRPr="009A7BF9">
        <w:rPr>
          <w:rFonts w:ascii="Arial Narrow" w:hAnsi="Arial Narrow" w:cs="Arial"/>
          <w:sz w:val="24"/>
          <w:szCs w:val="24"/>
        </w:rPr>
        <w:t>todas</w:t>
      </w:r>
      <w:r w:rsidRPr="009A7BF9">
        <w:rPr>
          <w:rFonts w:ascii="Arial Narrow" w:eastAsia="Arial" w:hAnsi="Arial Narrow" w:cs="Arial"/>
          <w:sz w:val="24"/>
          <w:szCs w:val="24"/>
        </w:rPr>
        <w:t xml:space="preserve"> </w:t>
      </w:r>
      <w:r w:rsidRPr="009A7BF9">
        <w:rPr>
          <w:rFonts w:ascii="Arial Narrow" w:hAnsi="Arial Narrow" w:cs="Arial"/>
          <w:sz w:val="24"/>
          <w:szCs w:val="24"/>
        </w:rPr>
        <w:t>as</w:t>
      </w:r>
      <w:r w:rsidRPr="009A7BF9">
        <w:rPr>
          <w:rFonts w:ascii="Arial Narrow" w:eastAsia="Arial" w:hAnsi="Arial Narrow" w:cs="Arial"/>
          <w:sz w:val="24"/>
          <w:szCs w:val="24"/>
        </w:rPr>
        <w:t xml:space="preserve"> </w:t>
      </w:r>
      <w:r w:rsidRPr="009A7BF9">
        <w:rPr>
          <w:rFonts w:ascii="Arial Narrow" w:hAnsi="Arial Narrow" w:cs="Arial"/>
          <w:sz w:val="24"/>
          <w:szCs w:val="24"/>
        </w:rPr>
        <w:t>suas</w:t>
      </w:r>
      <w:r w:rsidRPr="009A7BF9">
        <w:rPr>
          <w:rFonts w:ascii="Arial Narrow" w:eastAsia="Arial" w:hAnsi="Arial Narrow" w:cs="Arial"/>
          <w:sz w:val="24"/>
          <w:szCs w:val="24"/>
        </w:rPr>
        <w:t xml:space="preserve"> </w:t>
      </w:r>
      <w:r w:rsidRPr="009A7BF9">
        <w:rPr>
          <w:rFonts w:ascii="Arial Narrow" w:hAnsi="Arial Narrow" w:cs="Arial"/>
          <w:sz w:val="24"/>
          <w:szCs w:val="24"/>
        </w:rPr>
        <w:t>fases.</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2.2.</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certame</w:t>
      </w:r>
      <w:r w:rsidRPr="009A7BF9">
        <w:rPr>
          <w:rFonts w:ascii="Arial Narrow" w:eastAsia="Arial" w:hAnsi="Arial Narrow" w:cs="Arial"/>
          <w:sz w:val="24"/>
          <w:szCs w:val="24"/>
        </w:rPr>
        <w:t xml:space="preserve"> </w:t>
      </w:r>
      <w:r w:rsidRPr="009A7BF9">
        <w:rPr>
          <w:rFonts w:ascii="Arial Narrow" w:hAnsi="Arial Narrow" w:cs="Arial"/>
          <w:sz w:val="24"/>
          <w:szCs w:val="24"/>
        </w:rPr>
        <w:t>será</w:t>
      </w:r>
      <w:r w:rsidRPr="009A7BF9">
        <w:rPr>
          <w:rFonts w:ascii="Arial Narrow" w:eastAsia="Arial" w:hAnsi="Arial Narrow" w:cs="Arial"/>
          <w:sz w:val="24"/>
          <w:szCs w:val="24"/>
        </w:rPr>
        <w:t xml:space="preserve"> </w:t>
      </w:r>
      <w:r w:rsidRPr="009A7BF9">
        <w:rPr>
          <w:rFonts w:ascii="Arial Narrow" w:hAnsi="Arial Narrow" w:cs="Arial"/>
          <w:sz w:val="24"/>
          <w:szCs w:val="24"/>
        </w:rPr>
        <w:t>realizado</w:t>
      </w:r>
      <w:r w:rsidRPr="009A7BF9">
        <w:rPr>
          <w:rFonts w:ascii="Arial Narrow" w:eastAsia="Arial" w:hAnsi="Arial Narrow" w:cs="Arial"/>
          <w:sz w:val="24"/>
          <w:szCs w:val="24"/>
        </w:rPr>
        <w:t xml:space="preserve"> </w:t>
      </w:r>
      <w:r w:rsidRPr="009A7BF9">
        <w:rPr>
          <w:rFonts w:ascii="Arial Narrow" w:hAnsi="Arial Narrow" w:cs="Arial"/>
          <w:sz w:val="24"/>
          <w:szCs w:val="24"/>
        </w:rPr>
        <w:t>através</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utilização</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opção</w:t>
      </w:r>
      <w:r w:rsidRPr="009A7BF9">
        <w:rPr>
          <w:rFonts w:ascii="Arial Narrow" w:eastAsia="Arial" w:hAnsi="Arial Narrow" w:cs="Arial"/>
          <w:sz w:val="24"/>
          <w:szCs w:val="24"/>
        </w:rPr>
        <w:t xml:space="preserve"> “</w:t>
      </w:r>
      <w:r w:rsidRPr="009A7BF9">
        <w:rPr>
          <w:rFonts w:ascii="Arial Narrow" w:hAnsi="Arial Narrow" w:cs="Arial"/>
          <w:sz w:val="24"/>
          <w:szCs w:val="24"/>
        </w:rPr>
        <w:t>Licitações</w:t>
      </w:r>
      <w:r w:rsidRPr="009A7BF9">
        <w:rPr>
          <w:rFonts w:ascii="Arial Narrow" w:eastAsia="Arial" w:hAnsi="Arial Narrow" w:cs="Arial"/>
          <w:sz w:val="24"/>
          <w:szCs w:val="24"/>
        </w:rPr>
        <w:t>”</w:t>
      </w:r>
      <w:r w:rsidRPr="009A7BF9">
        <w:rPr>
          <w:rFonts w:ascii="Arial Narrow" w:hAnsi="Arial Narrow" w:cs="Arial"/>
          <w:sz w:val="24"/>
          <w:szCs w:val="24"/>
        </w:rPr>
        <w:t>,</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Portal</w:t>
      </w:r>
      <w:r w:rsidRPr="009A7BF9">
        <w:rPr>
          <w:rFonts w:ascii="Arial Narrow" w:eastAsia="Arial" w:hAnsi="Arial Narrow" w:cs="Arial"/>
          <w:sz w:val="24"/>
          <w:szCs w:val="24"/>
        </w:rPr>
        <w:t xml:space="preserve"> </w:t>
      </w:r>
      <w:r w:rsidRPr="009A7BF9">
        <w:rPr>
          <w:rFonts w:ascii="Arial Narrow" w:hAnsi="Arial Narrow" w:cs="Arial"/>
          <w:sz w:val="24"/>
          <w:szCs w:val="24"/>
        </w:rPr>
        <w:t>Eletrônico</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Banco</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Brasil</w:t>
      </w:r>
      <w:r w:rsidRPr="009A7BF9">
        <w:rPr>
          <w:rFonts w:ascii="Arial Narrow" w:eastAsia="Arial" w:hAnsi="Arial Narrow" w:cs="Arial"/>
          <w:sz w:val="24"/>
          <w:szCs w:val="24"/>
        </w:rPr>
        <w:t xml:space="preserve"> </w:t>
      </w:r>
      <w:r w:rsidRPr="009A7BF9">
        <w:rPr>
          <w:rFonts w:ascii="Arial Narrow" w:hAnsi="Arial Narrow" w:cs="Arial"/>
          <w:sz w:val="24"/>
          <w:szCs w:val="24"/>
        </w:rPr>
        <w:t>S.A.,</w:t>
      </w:r>
      <w:r w:rsidRPr="009A7BF9">
        <w:rPr>
          <w:rFonts w:ascii="Arial Narrow" w:eastAsia="Arial" w:hAnsi="Arial Narrow" w:cs="Arial"/>
          <w:sz w:val="24"/>
          <w:szCs w:val="24"/>
        </w:rPr>
        <w:t xml:space="preserve"> </w:t>
      </w:r>
      <w:r w:rsidRPr="009A7BF9">
        <w:rPr>
          <w:rFonts w:ascii="Arial Narrow" w:hAnsi="Arial Narrow" w:cs="Arial"/>
          <w:sz w:val="24"/>
          <w:szCs w:val="24"/>
        </w:rPr>
        <w:t>conforme</w:t>
      </w:r>
      <w:r w:rsidRPr="009A7BF9">
        <w:rPr>
          <w:rFonts w:ascii="Arial Narrow" w:eastAsia="Arial" w:hAnsi="Arial Narrow" w:cs="Arial"/>
          <w:sz w:val="24"/>
          <w:szCs w:val="24"/>
        </w:rPr>
        <w:t xml:space="preserve"> </w:t>
      </w:r>
      <w:r w:rsidRPr="009A7BF9">
        <w:rPr>
          <w:rFonts w:ascii="Arial Narrow" w:hAnsi="Arial Narrow" w:cs="Arial"/>
          <w:sz w:val="24"/>
          <w:szCs w:val="24"/>
        </w:rPr>
        <w:t>convênio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cooperação</w:t>
      </w:r>
      <w:r w:rsidRPr="009A7BF9">
        <w:rPr>
          <w:rFonts w:ascii="Arial Narrow" w:eastAsia="Arial" w:hAnsi="Arial Narrow" w:cs="Arial"/>
          <w:sz w:val="24"/>
          <w:szCs w:val="24"/>
        </w:rPr>
        <w:t xml:space="preserve"> </w:t>
      </w:r>
      <w:r w:rsidRPr="009A7BF9">
        <w:rPr>
          <w:rFonts w:ascii="Arial Narrow" w:hAnsi="Arial Narrow" w:cs="Arial"/>
          <w:sz w:val="24"/>
          <w:szCs w:val="24"/>
        </w:rPr>
        <w:t>técnica</w:t>
      </w:r>
      <w:r w:rsidRPr="009A7BF9">
        <w:rPr>
          <w:rFonts w:ascii="Arial Narrow" w:eastAsia="Arial" w:hAnsi="Arial Narrow" w:cs="Arial"/>
          <w:sz w:val="24"/>
          <w:szCs w:val="24"/>
        </w:rPr>
        <w:t xml:space="preserve"> </w:t>
      </w:r>
      <w:r w:rsidRPr="009A7BF9">
        <w:rPr>
          <w:rFonts w:ascii="Arial Narrow" w:hAnsi="Arial Narrow" w:cs="Arial"/>
          <w:sz w:val="24"/>
          <w:szCs w:val="24"/>
        </w:rPr>
        <w:t>celebrado</w:t>
      </w:r>
      <w:r w:rsidRPr="009A7BF9">
        <w:rPr>
          <w:rFonts w:ascii="Arial Narrow" w:eastAsia="Arial" w:hAnsi="Arial Narrow" w:cs="Arial"/>
          <w:sz w:val="24"/>
          <w:szCs w:val="24"/>
        </w:rPr>
        <w:t xml:space="preserve"> </w:t>
      </w:r>
      <w:r w:rsidRPr="009A7BF9">
        <w:rPr>
          <w:rFonts w:ascii="Arial Narrow" w:hAnsi="Arial Narrow" w:cs="Arial"/>
          <w:sz w:val="24"/>
          <w:szCs w:val="24"/>
        </w:rPr>
        <w:t>entre</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BANCO</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BRASIL</w:t>
      </w:r>
      <w:r w:rsidRPr="009A7BF9">
        <w:rPr>
          <w:rFonts w:ascii="Arial Narrow" w:eastAsia="Arial" w:hAnsi="Arial Narrow" w:cs="Arial"/>
          <w:sz w:val="24"/>
          <w:szCs w:val="24"/>
        </w:rPr>
        <w:t xml:space="preserve"> </w:t>
      </w:r>
      <w:r w:rsidRPr="009A7BF9">
        <w:rPr>
          <w:rFonts w:ascii="Arial Narrow" w:hAnsi="Arial Narrow" w:cs="Arial"/>
          <w:sz w:val="24"/>
          <w:szCs w:val="24"/>
        </w:rPr>
        <w:t>S/A</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eastAsia="Batang" w:hAnsi="Arial Narrow" w:cs="Arial"/>
          <w:sz w:val="24"/>
          <w:szCs w:val="24"/>
        </w:rPr>
        <w:t>SETEC - SERVIÇOS TÉCNICOS GERAIS.</w:t>
      </w: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lastRenderedPageBreak/>
        <w:t>2.3.</w:t>
      </w:r>
      <w:r w:rsidRPr="009A7BF9">
        <w:rPr>
          <w:rFonts w:ascii="Arial Narrow" w:eastAsia="Arial" w:hAnsi="Arial Narrow" w:cs="Arial"/>
          <w:sz w:val="24"/>
          <w:szCs w:val="24"/>
        </w:rPr>
        <w:t xml:space="preserve"> </w:t>
      </w:r>
      <w:r w:rsidRPr="009A7BF9">
        <w:rPr>
          <w:rFonts w:ascii="Arial Narrow" w:hAnsi="Arial Narrow" w:cs="Arial"/>
          <w:sz w:val="24"/>
          <w:szCs w:val="24"/>
        </w:rPr>
        <w:t>Os</w:t>
      </w:r>
      <w:r w:rsidRPr="009A7BF9">
        <w:rPr>
          <w:rFonts w:ascii="Arial Narrow" w:eastAsia="Arial" w:hAnsi="Arial Narrow" w:cs="Arial"/>
          <w:sz w:val="24"/>
          <w:szCs w:val="24"/>
        </w:rPr>
        <w:t xml:space="preserve"> </w:t>
      </w:r>
      <w:r w:rsidRPr="009A7BF9">
        <w:rPr>
          <w:rFonts w:ascii="Arial Narrow" w:hAnsi="Arial Narrow" w:cs="Arial"/>
          <w:sz w:val="24"/>
          <w:szCs w:val="24"/>
        </w:rPr>
        <w:t>trabalhos</w:t>
      </w:r>
      <w:r w:rsidRPr="009A7BF9">
        <w:rPr>
          <w:rFonts w:ascii="Arial Narrow" w:eastAsia="Arial" w:hAnsi="Arial Narrow" w:cs="Arial"/>
          <w:sz w:val="24"/>
          <w:szCs w:val="24"/>
        </w:rPr>
        <w:t xml:space="preserve"> </w:t>
      </w:r>
      <w:r w:rsidRPr="009A7BF9">
        <w:rPr>
          <w:rFonts w:ascii="Arial Narrow" w:hAnsi="Arial Narrow" w:cs="Arial"/>
          <w:sz w:val="24"/>
          <w:szCs w:val="24"/>
        </w:rPr>
        <w:t>serão</w:t>
      </w:r>
      <w:r w:rsidRPr="009A7BF9">
        <w:rPr>
          <w:rFonts w:ascii="Arial Narrow" w:eastAsia="Arial" w:hAnsi="Arial Narrow" w:cs="Arial"/>
          <w:sz w:val="24"/>
          <w:szCs w:val="24"/>
        </w:rPr>
        <w:t xml:space="preserve"> </w:t>
      </w:r>
      <w:r w:rsidRPr="009A7BF9">
        <w:rPr>
          <w:rFonts w:ascii="Arial Narrow" w:hAnsi="Arial Narrow" w:cs="Arial"/>
          <w:sz w:val="24"/>
          <w:szCs w:val="24"/>
        </w:rPr>
        <w:t>conduzidos</w:t>
      </w:r>
      <w:r w:rsidRPr="009A7BF9">
        <w:rPr>
          <w:rFonts w:ascii="Arial Narrow" w:eastAsia="Arial" w:hAnsi="Arial Narrow" w:cs="Arial"/>
          <w:sz w:val="24"/>
          <w:szCs w:val="24"/>
        </w:rPr>
        <w:t xml:space="preserve"> </w:t>
      </w:r>
      <w:r w:rsidRPr="009A7BF9">
        <w:rPr>
          <w:rFonts w:ascii="Arial Narrow" w:hAnsi="Arial Narrow" w:cs="Arial"/>
          <w:sz w:val="24"/>
          <w:szCs w:val="24"/>
        </w:rPr>
        <w:t>pelo(a)</w:t>
      </w:r>
      <w:r w:rsidRPr="009A7BF9">
        <w:rPr>
          <w:rFonts w:ascii="Arial Narrow" w:eastAsia="Arial" w:hAnsi="Arial Narrow" w:cs="Arial"/>
          <w:sz w:val="24"/>
          <w:szCs w:val="24"/>
        </w:rPr>
        <w:t xml:space="preserve"> </w:t>
      </w:r>
      <w:r w:rsidRPr="009A7BF9">
        <w:rPr>
          <w:rFonts w:ascii="Arial Narrow" w:hAnsi="Arial Narrow" w:cs="Arial"/>
          <w:sz w:val="24"/>
          <w:szCs w:val="24"/>
        </w:rPr>
        <w:t>Pregoeiro(a),</w:t>
      </w:r>
      <w:r w:rsidRPr="009A7BF9">
        <w:rPr>
          <w:rFonts w:ascii="Arial Narrow" w:eastAsia="Arial" w:hAnsi="Arial Narrow" w:cs="Arial"/>
          <w:sz w:val="24"/>
          <w:szCs w:val="24"/>
        </w:rPr>
        <w:t xml:space="preserve"> </w:t>
      </w:r>
      <w:r w:rsidRPr="009A7BF9">
        <w:rPr>
          <w:rFonts w:ascii="Arial Narrow" w:hAnsi="Arial Narrow" w:cs="Arial"/>
          <w:sz w:val="24"/>
          <w:szCs w:val="24"/>
        </w:rPr>
        <w:t>com</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suporte</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sua</w:t>
      </w:r>
      <w:r w:rsidRPr="009A7BF9">
        <w:rPr>
          <w:rFonts w:ascii="Arial Narrow" w:eastAsia="Arial" w:hAnsi="Arial Narrow" w:cs="Arial"/>
          <w:sz w:val="24"/>
          <w:szCs w:val="24"/>
        </w:rPr>
        <w:t xml:space="preserve"> </w:t>
      </w:r>
      <w:r w:rsidRPr="009A7BF9">
        <w:rPr>
          <w:rFonts w:ascii="Arial Narrow" w:hAnsi="Arial Narrow" w:cs="Arial"/>
          <w:sz w:val="24"/>
          <w:szCs w:val="24"/>
        </w:rPr>
        <w:t>Equipe</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Apoio,</w:t>
      </w:r>
      <w:r w:rsidRPr="009A7BF9">
        <w:rPr>
          <w:rFonts w:ascii="Arial Narrow" w:eastAsia="Arial" w:hAnsi="Arial Narrow" w:cs="Arial"/>
          <w:sz w:val="24"/>
          <w:szCs w:val="24"/>
        </w:rPr>
        <w:t xml:space="preserve"> </w:t>
      </w:r>
      <w:r w:rsidRPr="009A7BF9">
        <w:rPr>
          <w:rFonts w:ascii="Arial Narrow" w:hAnsi="Arial Narrow" w:cs="Arial"/>
          <w:sz w:val="24"/>
          <w:szCs w:val="24"/>
        </w:rPr>
        <w:t>os</w:t>
      </w:r>
      <w:r w:rsidRPr="009A7BF9">
        <w:rPr>
          <w:rFonts w:ascii="Arial Narrow" w:eastAsia="Arial" w:hAnsi="Arial Narrow" w:cs="Arial"/>
          <w:sz w:val="24"/>
          <w:szCs w:val="24"/>
        </w:rPr>
        <w:t xml:space="preserve"> </w:t>
      </w:r>
      <w:r w:rsidRPr="009A7BF9">
        <w:rPr>
          <w:rFonts w:ascii="Arial Narrow" w:hAnsi="Arial Narrow" w:cs="Arial"/>
          <w:sz w:val="24"/>
          <w:szCs w:val="24"/>
        </w:rPr>
        <w:t>quais,</w:t>
      </w:r>
      <w:r w:rsidRPr="009A7BF9">
        <w:rPr>
          <w:rFonts w:ascii="Arial Narrow" w:eastAsia="Arial" w:hAnsi="Arial Narrow" w:cs="Arial"/>
          <w:sz w:val="24"/>
          <w:szCs w:val="24"/>
        </w:rPr>
        <w:t xml:space="preserve"> </w:t>
      </w:r>
      <w:r w:rsidRPr="009A7BF9">
        <w:rPr>
          <w:rFonts w:ascii="Arial Narrow" w:hAnsi="Arial Narrow" w:cs="Arial"/>
          <w:sz w:val="24"/>
          <w:szCs w:val="24"/>
        </w:rPr>
        <w:t>juntamente</w:t>
      </w:r>
      <w:r w:rsidRPr="009A7BF9">
        <w:rPr>
          <w:rFonts w:ascii="Arial Narrow" w:eastAsia="Arial" w:hAnsi="Arial Narrow" w:cs="Arial"/>
          <w:sz w:val="24"/>
          <w:szCs w:val="24"/>
        </w:rPr>
        <w:t xml:space="preserve"> </w:t>
      </w:r>
      <w:r w:rsidRPr="009A7BF9">
        <w:rPr>
          <w:rFonts w:ascii="Arial Narrow" w:hAnsi="Arial Narrow" w:cs="Arial"/>
          <w:sz w:val="24"/>
          <w:szCs w:val="24"/>
        </w:rPr>
        <w:t>com</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autoridade</w:t>
      </w:r>
      <w:r w:rsidRPr="009A7BF9">
        <w:rPr>
          <w:rFonts w:ascii="Arial Narrow" w:eastAsia="Arial" w:hAnsi="Arial Narrow" w:cs="Arial"/>
          <w:sz w:val="24"/>
          <w:szCs w:val="24"/>
        </w:rPr>
        <w:t xml:space="preserve"> </w:t>
      </w:r>
      <w:r w:rsidRPr="009A7BF9">
        <w:rPr>
          <w:rFonts w:ascii="Arial Narrow" w:hAnsi="Arial Narrow" w:cs="Arial"/>
          <w:sz w:val="24"/>
          <w:szCs w:val="24"/>
        </w:rPr>
        <w:t>competente</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órgão</w:t>
      </w:r>
      <w:r w:rsidRPr="009A7BF9">
        <w:rPr>
          <w:rFonts w:ascii="Arial Narrow" w:eastAsia="Arial" w:hAnsi="Arial Narrow" w:cs="Arial"/>
          <w:sz w:val="24"/>
          <w:szCs w:val="24"/>
        </w:rPr>
        <w:t xml:space="preserve"> </w:t>
      </w:r>
      <w:r w:rsidRPr="009A7BF9">
        <w:rPr>
          <w:rFonts w:ascii="Arial Narrow" w:hAnsi="Arial Narrow" w:cs="Arial"/>
          <w:sz w:val="24"/>
          <w:szCs w:val="24"/>
        </w:rPr>
        <w:t>promotor</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licitação,</w:t>
      </w:r>
      <w:r w:rsidRPr="009A7BF9">
        <w:rPr>
          <w:rFonts w:ascii="Arial Narrow" w:eastAsia="Arial" w:hAnsi="Arial Narrow" w:cs="Arial"/>
          <w:sz w:val="24"/>
          <w:szCs w:val="24"/>
        </w:rPr>
        <w:t xml:space="preserve"> </w:t>
      </w:r>
      <w:r w:rsidRPr="009A7BF9">
        <w:rPr>
          <w:rFonts w:ascii="Arial Narrow" w:hAnsi="Arial Narrow" w:cs="Arial"/>
          <w:sz w:val="24"/>
          <w:szCs w:val="24"/>
        </w:rPr>
        <w:t>formam</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conjunto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operadores</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sistema</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Pregão</w:t>
      </w:r>
      <w:r w:rsidRPr="009A7BF9">
        <w:rPr>
          <w:rFonts w:ascii="Arial Narrow" w:eastAsia="Arial" w:hAnsi="Arial Narrow" w:cs="Arial"/>
          <w:sz w:val="24"/>
          <w:szCs w:val="24"/>
        </w:rPr>
        <w:t xml:space="preserve"> </w:t>
      </w:r>
      <w:r w:rsidRPr="009A7BF9">
        <w:rPr>
          <w:rFonts w:ascii="Arial Narrow" w:hAnsi="Arial Narrow" w:cs="Arial"/>
          <w:sz w:val="24"/>
          <w:szCs w:val="24"/>
        </w:rPr>
        <w:t>Eletrônico.</w:t>
      </w:r>
    </w:p>
    <w:p w:rsidR="00CE3CDE" w:rsidRPr="009A7BF9" w:rsidRDefault="00CE3CDE" w:rsidP="00F76CD2">
      <w:pPr>
        <w:jc w:val="both"/>
        <w:rPr>
          <w:rFonts w:ascii="Arial Narrow" w:hAnsi="Arial Narrow" w:cs="Arial"/>
          <w:sz w:val="24"/>
          <w:szCs w:val="24"/>
        </w:rPr>
      </w:pPr>
    </w:p>
    <w:p w:rsidR="00CE3CDE" w:rsidRPr="009A7BF9" w:rsidRDefault="00CE3CDE" w:rsidP="005A2C71">
      <w:pPr>
        <w:jc w:val="center"/>
        <w:rPr>
          <w:rFonts w:ascii="Arial Narrow" w:eastAsia="Batang" w:hAnsi="Arial Narrow" w:cs="Arial"/>
          <w:b/>
          <w:sz w:val="24"/>
          <w:szCs w:val="24"/>
        </w:rPr>
      </w:pPr>
      <w:r w:rsidRPr="009A7BF9">
        <w:rPr>
          <w:rFonts w:ascii="Arial Narrow" w:hAnsi="Arial Narrow" w:cs="Arial"/>
          <w:b/>
          <w:sz w:val="24"/>
          <w:szCs w:val="24"/>
        </w:rPr>
        <w:t>III</w:t>
      </w:r>
      <w:r w:rsidRPr="009A7BF9">
        <w:rPr>
          <w:rFonts w:ascii="Arial Narrow" w:eastAsia="Arial" w:hAnsi="Arial Narrow" w:cs="Arial"/>
          <w:b/>
          <w:sz w:val="24"/>
          <w:szCs w:val="24"/>
        </w:rPr>
        <w:t xml:space="preserve"> </w:t>
      </w:r>
      <w:r w:rsidRPr="009A7BF9">
        <w:rPr>
          <w:rFonts w:ascii="Arial Narrow" w:hAnsi="Arial Narrow" w:cs="Arial"/>
          <w:b/>
          <w:sz w:val="24"/>
          <w:szCs w:val="24"/>
        </w:rPr>
        <w:t>-</w:t>
      </w:r>
      <w:r w:rsidRPr="009A7BF9">
        <w:rPr>
          <w:rFonts w:ascii="Arial Narrow" w:eastAsia="Arial" w:hAnsi="Arial Narrow" w:cs="Arial"/>
          <w:b/>
          <w:sz w:val="24"/>
          <w:szCs w:val="24"/>
        </w:rPr>
        <w:t xml:space="preserve"> </w:t>
      </w:r>
      <w:r w:rsidRPr="009A7BF9">
        <w:rPr>
          <w:rFonts w:ascii="Arial Narrow" w:hAnsi="Arial Narrow" w:cs="Arial"/>
          <w:b/>
          <w:sz w:val="24"/>
          <w:szCs w:val="24"/>
        </w:rPr>
        <w:t>CONDIÇÕES</w:t>
      </w:r>
      <w:r w:rsidRPr="009A7BF9">
        <w:rPr>
          <w:rFonts w:ascii="Arial Narrow" w:eastAsia="Arial" w:hAnsi="Arial Narrow" w:cs="Arial"/>
          <w:b/>
          <w:sz w:val="24"/>
          <w:szCs w:val="24"/>
        </w:rPr>
        <w:t xml:space="preserve"> </w:t>
      </w:r>
      <w:r w:rsidRPr="009A7BF9">
        <w:rPr>
          <w:rFonts w:ascii="Arial Narrow" w:hAnsi="Arial Narrow" w:cs="Arial"/>
          <w:b/>
          <w:sz w:val="24"/>
          <w:szCs w:val="24"/>
        </w:rPr>
        <w:t>DE</w:t>
      </w:r>
      <w:r w:rsidRPr="009A7BF9">
        <w:rPr>
          <w:rFonts w:ascii="Arial Narrow" w:eastAsia="Arial" w:hAnsi="Arial Narrow" w:cs="Arial"/>
          <w:b/>
          <w:sz w:val="24"/>
          <w:szCs w:val="24"/>
        </w:rPr>
        <w:t xml:space="preserve"> </w:t>
      </w:r>
      <w:r w:rsidRPr="009A7BF9">
        <w:rPr>
          <w:rFonts w:ascii="Arial Narrow" w:hAnsi="Arial Narrow" w:cs="Arial"/>
          <w:b/>
          <w:sz w:val="24"/>
          <w:szCs w:val="24"/>
        </w:rPr>
        <w:t>PARTICIPAÇÃO</w:t>
      </w:r>
    </w:p>
    <w:p w:rsidR="00CE3CDE" w:rsidRPr="009A7BF9" w:rsidRDefault="00CE3CDE" w:rsidP="00F76CD2">
      <w:pPr>
        <w:jc w:val="both"/>
        <w:rPr>
          <w:rFonts w:ascii="Arial Narrow" w:eastAsia="Batang" w:hAnsi="Arial Narrow" w:cs="Arial"/>
          <w:sz w:val="24"/>
          <w:szCs w:val="24"/>
        </w:rPr>
      </w:pPr>
    </w:p>
    <w:p w:rsidR="00CE3CDE" w:rsidRPr="009A7BF9" w:rsidRDefault="00CE3CDE" w:rsidP="00133AD3">
      <w:pPr>
        <w:jc w:val="both"/>
        <w:rPr>
          <w:rFonts w:ascii="Arial Narrow" w:hAnsi="Arial Narrow" w:cs="Arial"/>
          <w:sz w:val="24"/>
          <w:szCs w:val="24"/>
        </w:rPr>
      </w:pPr>
      <w:r w:rsidRPr="009A7BF9">
        <w:rPr>
          <w:rFonts w:ascii="Arial Narrow" w:eastAsia="Batang" w:hAnsi="Arial Narrow" w:cs="Arial"/>
          <w:sz w:val="24"/>
          <w:szCs w:val="24"/>
        </w:rPr>
        <w:t>3.1.</w:t>
      </w:r>
      <w:r w:rsidRPr="009A7BF9">
        <w:rPr>
          <w:rFonts w:ascii="Arial Narrow" w:eastAsia="Arial" w:hAnsi="Arial Narrow" w:cs="Arial"/>
          <w:sz w:val="24"/>
          <w:szCs w:val="24"/>
        </w:rPr>
        <w:t xml:space="preserve"> </w:t>
      </w:r>
      <w:r w:rsidRPr="009A7BF9">
        <w:rPr>
          <w:rFonts w:ascii="Arial Narrow" w:hAnsi="Arial Narrow" w:cs="Arial"/>
          <w:sz w:val="24"/>
          <w:szCs w:val="24"/>
        </w:rPr>
        <w:t>Poderão</w:t>
      </w:r>
      <w:r w:rsidRPr="009A7BF9">
        <w:rPr>
          <w:rFonts w:ascii="Arial Narrow" w:eastAsia="Arial" w:hAnsi="Arial Narrow" w:cs="Arial"/>
          <w:sz w:val="24"/>
          <w:szCs w:val="24"/>
        </w:rPr>
        <w:t xml:space="preserve"> </w:t>
      </w:r>
      <w:r w:rsidRPr="009A7BF9">
        <w:rPr>
          <w:rFonts w:ascii="Arial Narrow" w:hAnsi="Arial Narrow" w:cs="Arial"/>
          <w:sz w:val="24"/>
          <w:szCs w:val="24"/>
        </w:rPr>
        <w:t>participar</w:t>
      </w:r>
      <w:r w:rsidRPr="009A7BF9">
        <w:rPr>
          <w:rFonts w:ascii="Arial Narrow" w:eastAsia="Arial" w:hAnsi="Arial Narrow" w:cs="Arial"/>
          <w:sz w:val="24"/>
          <w:szCs w:val="24"/>
        </w:rPr>
        <w:t xml:space="preserve"> </w:t>
      </w:r>
      <w:r w:rsidRPr="009A7BF9">
        <w:rPr>
          <w:rFonts w:ascii="Arial Narrow" w:hAnsi="Arial Narrow" w:cs="Arial"/>
          <w:sz w:val="24"/>
          <w:szCs w:val="24"/>
        </w:rPr>
        <w:t>deste</w:t>
      </w:r>
      <w:r w:rsidRPr="009A7BF9">
        <w:rPr>
          <w:rFonts w:ascii="Arial Narrow" w:eastAsia="Arial" w:hAnsi="Arial Narrow" w:cs="Arial"/>
          <w:sz w:val="24"/>
          <w:szCs w:val="24"/>
        </w:rPr>
        <w:t xml:space="preserve"> </w:t>
      </w:r>
      <w:r w:rsidRPr="009A7BF9">
        <w:rPr>
          <w:rFonts w:ascii="Arial Narrow" w:hAnsi="Arial Narrow" w:cs="Arial"/>
          <w:sz w:val="24"/>
          <w:szCs w:val="24"/>
        </w:rPr>
        <w:t>Pregão,</w:t>
      </w:r>
      <w:r w:rsidRPr="009A7BF9">
        <w:rPr>
          <w:rFonts w:ascii="Arial Narrow" w:eastAsia="Arial" w:hAnsi="Arial Narrow" w:cs="Arial"/>
          <w:sz w:val="24"/>
          <w:szCs w:val="24"/>
        </w:rPr>
        <w:t xml:space="preserve"> </w:t>
      </w:r>
      <w:r w:rsidRPr="009A7BF9">
        <w:rPr>
          <w:rFonts w:ascii="Arial Narrow" w:hAnsi="Arial Narrow" w:cs="Arial"/>
          <w:sz w:val="24"/>
          <w:szCs w:val="24"/>
        </w:rPr>
        <w:t>as</w:t>
      </w:r>
      <w:r w:rsidRPr="009A7BF9">
        <w:rPr>
          <w:rFonts w:ascii="Arial Narrow" w:eastAsia="Arial" w:hAnsi="Arial Narrow" w:cs="Arial"/>
          <w:sz w:val="24"/>
          <w:szCs w:val="24"/>
        </w:rPr>
        <w:t xml:space="preserve"> </w:t>
      </w:r>
      <w:r w:rsidRPr="009A7BF9">
        <w:rPr>
          <w:rFonts w:ascii="Arial Narrow" w:hAnsi="Arial Narrow" w:cs="Arial"/>
          <w:sz w:val="24"/>
          <w:szCs w:val="24"/>
        </w:rPr>
        <w:t>empresas</w:t>
      </w:r>
      <w:r w:rsidRPr="009A7BF9">
        <w:rPr>
          <w:rFonts w:ascii="Arial Narrow" w:eastAsia="Arial" w:hAnsi="Arial Narrow" w:cs="Arial"/>
          <w:sz w:val="24"/>
          <w:szCs w:val="24"/>
        </w:rPr>
        <w:t xml:space="preserve"> </w:t>
      </w:r>
      <w:r w:rsidRPr="009A7BF9">
        <w:rPr>
          <w:rFonts w:ascii="Arial Narrow" w:hAnsi="Arial Narrow" w:cs="Arial"/>
          <w:sz w:val="24"/>
          <w:szCs w:val="24"/>
        </w:rPr>
        <w:t>que</w:t>
      </w:r>
      <w:r w:rsidRPr="009A7BF9">
        <w:rPr>
          <w:rFonts w:ascii="Arial Narrow" w:eastAsia="Arial" w:hAnsi="Arial Narrow" w:cs="Arial"/>
          <w:sz w:val="24"/>
          <w:szCs w:val="24"/>
        </w:rPr>
        <w:t xml:space="preserve"> </w:t>
      </w:r>
      <w:r w:rsidRPr="009A7BF9">
        <w:rPr>
          <w:rFonts w:ascii="Arial Narrow" w:hAnsi="Arial Narrow" w:cs="Arial"/>
          <w:sz w:val="24"/>
          <w:szCs w:val="24"/>
        </w:rPr>
        <w:t>atenderem</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todas</w:t>
      </w:r>
      <w:r w:rsidRPr="009A7BF9">
        <w:rPr>
          <w:rFonts w:ascii="Arial Narrow" w:eastAsia="Arial" w:hAnsi="Arial Narrow" w:cs="Arial"/>
          <w:sz w:val="24"/>
          <w:szCs w:val="24"/>
        </w:rPr>
        <w:t xml:space="preserve"> </w:t>
      </w:r>
      <w:r w:rsidRPr="009A7BF9">
        <w:rPr>
          <w:rFonts w:ascii="Arial Narrow" w:hAnsi="Arial Narrow" w:cs="Arial"/>
          <w:sz w:val="24"/>
          <w:szCs w:val="24"/>
        </w:rPr>
        <w:t>as</w:t>
      </w:r>
      <w:r w:rsidRPr="009A7BF9">
        <w:rPr>
          <w:rFonts w:ascii="Arial Narrow" w:eastAsia="Arial" w:hAnsi="Arial Narrow" w:cs="Arial"/>
          <w:sz w:val="24"/>
          <w:szCs w:val="24"/>
        </w:rPr>
        <w:t xml:space="preserve"> </w:t>
      </w:r>
      <w:r w:rsidRPr="009A7BF9">
        <w:rPr>
          <w:rFonts w:ascii="Arial Narrow" w:hAnsi="Arial Narrow" w:cs="Arial"/>
          <w:sz w:val="24"/>
          <w:szCs w:val="24"/>
        </w:rPr>
        <w:t>exigências</w:t>
      </w:r>
      <w:r w:rsidRPr="009A7BF9">
        <w:rPr>
          <w:rFonts w:ascii="Arial Narrow" w:eastAsia="Arial" w:hAnsi="Arial Narrow" w:cs="Arial"/>
          <w:sz w:val="24"/>
          <w:szCs w:val="24"/>
        </w:rPr>
        <w:t xml:space="preserve"> </w:t>
      </w:r>
      <w:r w:rsidRPr="009A7BF9">
        <w:rPr>
          <w:rFonts w:ascii="Arial Narrow" w:hAnsi="Arial Narrow" w:cs="Arial"/>
          <w:sz w:val="24"/>
          <w:szCs w:val="24"/>
        </w:rPr>
        <w:t>deste</w:t>
      </w:r>
      <w:r w:rsidRPr="009A7BF9">
        <w:rPr>
          <w:rFonts w:ascii="Arial Narrow" w:eastAsia="Arial" w:hAnsi="Arial Narrow" w:cs="Arial"/>
          <w:sz w:val="24"/>
          <w:szCs w:val="24"/>
        </w:rPr>
        <w:t xml:space="preserve"> </w:t>
      </w:r>
      <w:r w:rsidRPr="009A7BF9">
        <w:rPr>
          <w:rFonts w:ascii="Arial Narrow" w:hAnsi="Arial Narrow" w:cs="Arial"/>
          <w:sz w:val="24"/>
          <w:szCs w:val="24"/>
        </w:rPr>
        <w:t>Edital,</w:t>
      </w:r>
      <w:r w:rsidRPr="009A7BF9">
        <w:rPr>
          <w:rFonts w:ascii="Arial Narrow" w:eastAsia="Arial" w:hAnsi="Arial Narrow" w:cs="Arial"/>
          <w:sz w:val="24"/>
          <w:szCs w:val="24"/>
        </w:rPr>
        <w:t xml:space="preserve"> </w:t>
      </w:r>
      <w:r w:rsidRPr="009A7BF9">
        <w:rPr>
          <w:rFonts w:ascii="Arial Narrow" w:hAnsi="Arial Narrow" w:cs="Arial"/>
          <w:sz w:val="24"/>
          <w:szCs w:val="24"/>
        </w:rPr>
        <w:t>inclusive</w:t>
      </w:r>
      <w:r w:rsidRPr="009A7BF9">
        <w:rPr>
          <w:rFonts w:ascii="Arial Narrow" w:eastAsia="Arial" w:hAnsi="Arial Narrow" w:cs="Arial"/>
          <w:sz w:val="24"/>
          <w:szCs w:val="24"/>
        </w:rPr>
        <w:t xml:space="preserve"> </w:t>
      </w:r>
      <w:r w:rsidRPr="009A7BF9">
        <w:rPr>
          <w:rFonts w:ascii="Arial Narrow" w:hAnsi="Arial Narrow" w:cs="Arial"/>
          <w:sz w:val="24"/>
          <w:szCs w:val="24"/>
        </w:rPr>
        <w:t>quanto</w:t>
      </w:r>
      <w:r w:rsidRPr="009A7BF9">
        <w:rPr>
          <w:rFonts w:ascii="Arial Narrow" w:eastAsia="Arial" w:hAnsi="Arial Narrow" w:cs="Arial"/>
          <w:sz w:val="24"/>
          <w:szCs w:val="24"/>
        </w:rPr>
        <w:t xml:space="preserve"> </w:t>
      </w:r>
      <w:r w:rsidRPr="009A7BF9">
        <w:rPr>
          <w:rFonts w:ascii="Arial Narrow" w:hAnsi="Arial Narrow" w:cs="Arial"/>
          <w:sz w:val="24"/>
          <w:szCs w:val="24"/>
        </w:rPr>
        <w:t>à</w:t>
      </w:r>
      <w:r w:rsidRPr="009A7BF9">
        <w:rPr>
          <w:rFonts w:ascii="Arial Narrow" w:eastAsia="Arial" w:hAnsi="Arial Narrow" w:cs="Arial"/>
          <w:sz w:val="24"/>
          <w:szCs w:val="24"/>
        </w:rPr>
        <w:t xml:space="preserve"> </w:t>
      </w:r>
      <w:r w:rsidRPr="009A7BF9">
        <w:rPr>
          <w:rFonts w:ascii="Arial Narrow" w:hAnsi="Arial Narrow" w:cs="Arial"/>
          <w:sz w:val="24"/>
          <w:szCs w:val="24"/>
        </w:rPr>
        <w:t>documentação</w:t>
      </w:r>
      <w:r w:rsidRPr="009A7BF9">
        <w:rPr>
          <w:rFonts w:ascii="Arial Narrow" w:eastAsia="Arial" w:hAnsi="Arial Narrow" w:cs="Arial"/>
          <w:sz w:val="24"/>
          <w:szCs w:val="24"/>
        </w:rPr>
        <w:t xml:space="preserve"> </w:t>
      </w:r>
      <w:r w:rsidRPr="009A7BF9">
        <w:rPr>
          <w:rFonts w:ascii="Arial Narrow" w:hAnsi="Arial Narrow" w:cs="Arial"/>
          <w:sz w:val="24"/>
          <w:szCs w:val="24"/>
        </w:rPr>
        <w:t>constante</w:t>
      </w:r>
      <w:r w:rsidRPr="009A7BF9">
        <w:rPr>
          <w:rFonts w:ascii="Arial Narrow" w:eastAsia="Arial" w:hAnsi="Arial Narrow" w:cs="Arial"/>
          <w:sz w:val="24"/>
          <w:szCs w:val="24"/>
        </w:rPr>
        <w:t xml:space="preserve"> </w:t>
      </w:r>
      <w:r w:rsidRPr="009A7BF9">
        <w:rPr>
          <w:rFonts w:ascii="Arial Narrow" w:hAnsi="Arial Narrow" w:cs="Arial"/>
          <w:sz w:val="24"/>
          <w:szCs w:val="24"/>
        </w:rPr>
        <w:t>deste</w:t>
      </w:r>
      <w:r w:rsidRPr="009A7BF9">
        <w:rPr>
          <w:rFonts w:ascii="Arial Narrow" w:eastAsia="Arial" w:hAnsi="Arial Narrow" w:cs="Arial"/>
          <w:sz w:val="24"/>
          <w:szCs w:val="24"/>
        </w:rPr>
        <w:t xml:space="preserve"> </w:t>
      </w:r>
      <w:r w:rsidRPr="009A7BF9">
        <w:rPr>
          <w:rFonts w:ascii="Arial Narrow" w:hAnsi="Arial Narrow" w:cs="Arial"/>
          <w:sz w:val="24"/>
          <w:szCs w:val="24"/>
        </w:rPr>
        <w:t>instrumento</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seus</w:t>
      </w:r>
      <w:r w:rsidRPr="009A7BF9">
        <w:rPr>
          <w:rFonts w:ascii="Arial Narrow" w:eastAsia="Arial" w:hAnsi="Arial Narrow" w:cs="Arial"/>
          <w:sz w:val="24"/>
          <w:szCs w:val="24"/>
        </w:rPr>
        <w:t xml:space="preserve"> </w:t>
      </w:r>
      <w:r w:rsidRPr="009A7BF9">
        <w:rPr>
          <w:rFonts w:ascii="Arial Narrow" w:hAnsi="Arial Narrow" w:cs="Arial"/>
          <w:sz w:val="24"/>
          <w:szCs w:val="24"/>
        </w:rPr>
        <w:t>anexos.</w:t>
      </w:r>
    </w:p>
    <w:p w:rsidR="00CE3CDE" w:rsidRPr="009A7BF9" w:rsidRDefault="00CE3CDE" w:rsidP="00133AD3">
      <w:pPr>
        <w:jc w:val="both"/>
        <w:rPr>
          <w:rFonts w:ascii="Arial Narrow" w:hAnsi="Arial Narrow" w:cs="Arial"/>
          <w:sz w:val="24"/>
          <w:szCs w:val="24"/>
        </w:rPr>
      </w:pPr>
    </w:p>
    <w:p w:rsidR="00CE3CDE" w:rsidRPr="009A7BF9" w:rsidRDefault="00CE3CDE" w:rsidP="00133AD3">
      <w:pPr>
        <w:jc w:val="both"/>
        <w:rPr>
          <w:rFonts w:ascii="Arial Narrow" w:hAnsi="Arial Narrow" w:cs="Arial"/>
          <w:sz w:val="24"/>
          <w:szCs w:val="24"/>
        </w:rPr>
      </w:pPr>
      <w:r w:rsidRPr="009A7BF9">
        <w:rPr>
          <w:rFonts w:ascii="Arial Narrow" w:hAnsi="Arial Narrow" w:cs="Arial"/>
          <w:sz w:val="24"/>
          <w:szCs w:val="24"/>
        </w:rPr>
        <w:t>3.</w:t>
      </w:r>
      <w:r w:rsidR="00385BDB" w:rsidRPr="009A7BF9">
        <w:rPr>
          <w:rFonts w:ascii="Arial Narrow" w:hAnsi="Arial Narrow" w:cs="Arial"/>
          <w:sz w:val="24"/>
          <w:szCs w:val="24"/>
        </w:rPr>
        <w:t>2</w:t>
      </w:r>
      <w:r w:rsidRPr="009A7BF9">
        <w:rPr>
          <w:rFonts w:ascii="Arial Narrow" w:hAnsi="Arial Narrow" w:cs="Arial"/>
          <w:sz w:val="24"/>
          <w:szCs w:val="24"/>
        </w:rPr>
        <w:t>. Não poderão participar os interessados que se encontrem sob o regime falimentar, nem aqueles que tenham sido declarados inidôneos para licitar ou contratar com a Administração Pública ou que estejam cumprindo a sanção de suspensão do direito de licitar e contratar com a SETEC.</w:t>
      </w:r>
    </w:p>
    <w:p w:rsidR="005450C6" w:rsidRDefault="005450C6" w:rsidP="00133AD3">
      <w:pPr>
        <w:jc w:val="both"/>
        <w:rPr>
          <w:rFonts w:ascii="Arial Narrow" w:hAnsi="Arial Narrow"/>
          <w:sz w:val="24"/>
          <w:szCs w:val="24"/>
        </w:rPr>
      </w:pPr>
    </w:p>
    <w:p w:rsidR="00CE3CDE" w:rsidRPr="009A7BF9" w:rsidRDefault="00CE3CDE" w:rsidP="005A2C71">
      <w:pPr>
        <w:jc w:val="center"/>
        <w:rPr>
          <w:rFonts w:ascii="Arial Narrow" w:hAnsi="Arial Narrow" w:cs="Arial"/>
          <w:b/>
          <w:sz w:val="24"/>
          <w:szCs w:val="24"/>
        </w:rPr>
      </w:pPr>
      <w:r w:rsidRPr="009A7BF9">
        <w:rPr>
          <w:rFonts w:ascii="Arial Narrow" w:hAnsi="Arial Narrow" w:cs="Arial"/>
          <w:b/>
          <w:sz w:val="24"/>
          <w:szCs w:val="24"/>
        </w:rPr>
        <w:t>IV</w:t>
      </w:r>
      <w:r w:rsidRPr="009A7BF9">
        <w:rPr>
          <w:rFonts w:ascii="Arial Narrow" w:eastAsia="Arial" w:hAnsi="Arial Narrow" w:cs="Arial"/>
          <w:b/>
          <w:sz w:val="24"/>
          <w:szCs w:val="24"/>
        </w:rPr>
        <w:t xml:space="preserve"> </w:t>
      </w:r>
      <w:r w:rsidRPr="009A7BF9">
        <w:rPr>
          <w:rFonts w:ascii="Arial Narrow" w:hAnsi="Arial Narrow" w:cs="Arial"/>
          <w:b/>
          <w:sz w:val="24"/>
          <w:szCs w:val="24"/>
        </w:rPr>
        <w:t>-</w:t>
      </w:r>
      <w:r w:rsidRPr="009A7BF9">
        <w:rPr>
          <w:rFonts w:ascii="Arial Narrow" w:eastAsia="Arial" w:hAnsi="Arial Narrow" w:cs="Arial"/>
          <w:b/>
          <w:sz w:val="24"/>
          <w:szCs w:val="24"/>
        </w:rPr>
        <w:t xml:space="preserve"> </w:t>
      </w:r>
      <w:r w:rsidRPr="009A7BF9">
        <w:rPr>
          <w:rFonts w:ascii="Arial Narrow" w:hAnsi="Arial Narrow" w:cs="Arial"/>
          <w:b/>
          <w:sz w:val="24"/>
          <w:szCs w:val="24"/>
        </w:rPr>
        <w:t>DO</w:t>
      </w:r>
      <w:r w:rsidRPr="009A7BF9">
        <w:rPr>
          <w:rFonts w:ascii="Arial Narrow" w:eastAsia="Arial" w:hAnsi="Arial Narrow" w:cs="Arial"/>
          <w:b/>
          <w:sz w:val="24"/>
          <w:szCs w:val="24"/>
        </w:rPr>
        <w:t xml:space="preserve"> </w:t>
      </w:r>
      <w:r w:rsidRPr="009A7BF9">
        <w:rPr>
          <w:rFonts w:ascii="Arial Narrow" w:hAnsi="Arial Narrow" w:cs="Arial"/>
          <w:b/>
          <w:sz w:val="24"/>
          <w:szCs w:val="24"/>
        </w:rPr>
        <w:t>CREDENCIAMENTO</w:t>
      </w:r>
      <w:r w:rsidRPr="009A7BF9">
        <w:rPr>
          <w:rFonts w:ascii="Arial Narrow" w:eastAsia="Arial" w:hAnsi="Arial Narrow" w:cs="Arial"/>
          <w:b/>
          <w:sz w:val="24"/>
          <w:szCs w:val="24"/>
        </w:rPr>
        <w:t xml:space="preserve"> </w:t>
      </w:r>
      <w:r w:rsidRPr="009A7BF9">
        <w:rPr>
          <w:rFonts w:ascii="Arial Narrow" w:hAnsi="Arial Narrow" w:cs="Arial"/>
          <w:b/>
          <w:sz w:val="24"/>
          <w:szCs w:val="24"/>
        </w:rPr>
        <w:t>NO</w:t>
      </w:r>
      <w:r w:rsidRPr="009A7BF9">
        <w:rPr>
          <w:rFonts w:ascii="Arial Narrow" w:eastAsia="Arial" w:hAnsi="Arial Narrow" w:cs="Arial"/>
          <w:b/>
          <w:sz w:val="24"/>
          <w:szCs w:val="24"/>
        </w:rPr>
        <w:t xml:space="preserve"> </w:t>
      </w:r>
      <w:r w:rsidRPr="009A7BF9">
        <w:rPr>
          <w:rFonts w:ascii="Arial Narrow" w:hAnsi="Arial Narrow" w:cs="Arial"/>
          <w:b/>
          <w:sz w:val="24"/>
          <w:szCs w:val="24"/>
        </w:rPr>
        <w:t>SISTEMA</w:t>
      </w:r>
      <w:r w:rsidRPr="009A7BF9">
        <w:rPr>
          <w:rFonts w:ascii="Arial Narrow" w:eastAsia="Arial" w:hAnsi="Arial Narrow" w:cs="Arial"/>
          <w:b/>
          <w:sz w:val="24"/>
          <w:szCs w:val="24"/>
        </w:rPr>
        <w:t xml:space="preserve"> </w:t>
      </w:r>
      <w:r w:rsidRPr="009A7BF9">
        <w:rPr>
          <w:rFonts w:ascii="Arial Narrow" w:hAnsi="Arial Narrow" w:cs="Arial"/>
          <w:b/>
          <w:sz w:val="24"/>
          <w:szCs w:val="24"/>
        </w:rPr>
        <w:t>E</w:t>
      </w:r>
      <w:r w:rsidRPr="009A7BF9">
        <w:rPr>
          <w:rFonts w:ascii="Arial Narrow" w:eastAsia="Arial" w:hAnsi="Arial Narrow" w:cs="Arial"/>
          <w:b/>
          <w:sz w:val="24"/>
          <w:szCs w:val="24"/>
        </w:rPr>
        <w:t xml:space="preserve"> </w:t>
      </w:r>
      <w:r w:rsidRPr="009A7BF9">
        <w:rPr>
          <w:rFonts w:ascii="Arial Narrow" w:hAnsi="Arial Narrow" w:cs="Arial"/>
          <w:b/>
          <w:sz w:val="24"/>
          <w:szCs w:val="24"/>
        </w:rPr>
        <w:t>EFETIVA</w:t>
      </w:r>
      <w:r w:rsidRPr="009A7BF9">
        <w:rPr>
          <w:rFonts w:ascii="Arial Narrow" w:eastAsia="Arial" w:hAnsi="Arial Narrow" w:cs="Arial"/>
          <w:b/>
          <w:sz w:val="24"/>
          <w:szCs w:val="24"/>
        </w:rPr>
        <w:t xml:space="preserve"> </w:t>
      </w:r>
      <w:r w:rsidRPr="009A7BF9">
        <w:rPr>
          <w:rFonts w:ascii="Arial Narrow" w:hAnsi="Arial Narrow" w:cs="Arial"/>
          <w:b/>
          <w:sz w:val="24"/>
          <w:szCs w:val="24"/>
        </w:rPr>
        <w:t>PARTICIPAÇÃO</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4.1.</w:t>
      </w:r>
      <w:r w:rsidRPr="009A7BF9">
        <w:rPr>
          <w:rFonts w:ascii="Arial Narrow" w:eastAsia="Arial" w:hAnsi="Arial Narrow" w:cs="Arial"/>
          <w:sz w:val="24"/>
          <w:szCs w:val="24"/>
        </w:rPr>
        <w:t xml:space="preserve"> </w:t>
      </w:r>
      <w:r w:rsidRPr="009A7BF9">
        <w:rPr>
          <w:rFonts w:ascii="Arial Narrow" w:hAnsi="Arial Narrow" w:cs="Arial"/>
          <w:sz w:val="24"/>
          <w:szCs w:val="24"/>
        </w:rPr>
        <w:t>Para</w:t>
      </w:r>
      <w:r w:rsidRPr="009A7BF9">
        <w:rPr>
          <w:rFonts w:ascii="Arial Narrow" w:eastAsia="Arial" w:hAnsi="Arial Narrow" w:cs="Arial"/>
          <w:sz w:val="24"/>
          <w:szCs w:val="24"/>
        </w:rPr>
        <w:t xml:space="preserve"> </w:t>
      </w:r>
      <w:r w:rsidRPr="009A7BF9">
        <w:rPr>
          <w:rFonts w:ascii="Arial Narrow" w:hAnsi="Arial Narrow" w:cs="Arial"/>
          <w:sz w:val="24"/>
          <w:szCs w:val="24"/>
        </w:rPr>
        <w:t>acesso</w:t>
      </w:r>
      <w:r w:rsidRPr="009A7BF9">
        <w:rPr>
          <w:rFonts w:ascii="Arial Narrow" w:eastAsia="Arial" w:hAnsi="Arial Narrow" w:cs="Arial"/>
          <w:sz w:val="24"/>
          <w:szCs w:val="24"/>
        </w:rPr>
        <w:t xml:space="preserve"> </w:t>
      </w:r>
      <w:r w:rsidRPr="009A7BF9">
        <w:rPr>
          <w:rFonts w:ascii="Arial Narrow" w:hAnsi="Arial Narrow" w:cs="Arial"/>
          <w:sz w:val="24"/>
          <w:szCs w:val="24"/>
        </w:rPr>
        <w:t>ao</w:t>
      </w:r>
      <w:r w:rsidRPr="009A7BF9">
        <w:rPr>
          <w:rFonts w:ascii="Arial Narrow" w:eastAsia="Arial" w:hAnsi="Arial Narrow" w:cs="Arial"/>
          <w:sz w:val="24"/>
          <w:szCs w:val="24"/>
        </w:rPr>
        <w:t xml:space="preserve"> </w:t>
      </w:r>
      <w:r w:rsidRPr="009A7BF9">
        <w:rPr>
          <w:rFonts w:ascii="Arial Narrow" w:hAnsi="Arial Narrow" w:cs="Arial"/>
          <w:sz w:val="24"/>
          <w:szCs w:val="24"/>
        </w:rPr>
        <w:t>sistema</w:t>
      </w:r>
      <w:r w:rsidRPr="009A7BF9">
        <w:rPr>
          <w:rFonts w:ascii="Arial Narrow" w:eastAsia="Arial" w:hAnsi="Arial Narrow" w:cs="Arial"/>
          <w:sz w:val="24"/>
          <w:szCs w:val="24"/>
        </w:rPr>
        <w:t xml:space="preserve"> </w:t>
      </w:r>
      <w:r w:rsidRPr="009A7BF9">
        <w:rPr>
          <w:rFonts w:ascii="Arial Narrow" w:hAnsi="Arial Narrow" w:cs="Arial"/>
          <w:sz w:val="24"/>
          <w:szCs w:val="24"/>
        </w:rPr>
        <w:t>eletrônico,</w:t>
      </w:r>
      <w:r w:rsidRPr="009A7BF9">
        <w:rPr>
          <w:rFonts w:ascii="Arial Narrow" w:eastAsia="Arial" w:hAnsi="Arial Narrow" w:cs="Arial"/>
          <w:sz w:val="24"/>
          <w:szCs w:val="24"/>
        </w:rPr>
        <w:t xml:space="preserve"> </w:t>
      </w:r>
      <w:r w:rsidRPr="009A7BF9">
        <w:rPr>
          <w:rFonts w:ascii="Arial Narrow" w:hAnsi="Arial Narrow" w:cs="Arial"/>
          <w:sz w:val="24"/>
          <w:szCs w:val="24"/>
        </w:rPr>
        <w:t>os</w:t>
      </w:r>
      <w:r w:rsidRPr="009A7BF9">
        <w:rPr>
          <w:rFonts w:ascii="Arial Narrow" w:eastAsia="Arial" w:hAnsi="Arial Narrow" w:cs="Arial"/>
          <w:sz w:val="24"/>
          <w:szCs w:val="24"/>
        </w:rPr>
        <w:t xml:space="preserve"> </w:t>
      </w:r>
      <w:r w:rsidRPr="009A7BF9">
        <w:rPr>
          <w:rFonts w:ascii="Arial Narrow" w:hAnsi="Arial Narrow" w:cs="Arial"/>
          <w:sz w:val="24"/>
          <w:szCs w:val="24"/>
        </w:rPr>
        <w:t>interessados</w:t>
      </w:r>
      <w:r w:rsidRPr="009A7BF9">
        <w:rPr>
          <w:rFonts w:ascii="Arial Narrow" w:eastAsia="Arial" w:hAnsi="Arial Narrow" w:cs="Arial"/>
          <w:sz w:val="24"/>
          <w:szCs w:val="24"/>
        </w:rPr>
        <w:t xml:space="preserve"> </w:t>
      </w:r>
      <w:r w:rsidRPr="009A7BF9">
        <w:rPr>
          <w:rFonts w:ascii="Arial Narrow" w:hAnsi="Arial Narrow" w:cs="Arial"/>
          <w:sz w:val="24"/>
          <w:szCs w:val="24"/>
        </w:rPr>
        <w:t>em</w:t>
      </w:r>
      <w:r w:rsidRPr="009A7BF9">
        <w:rPr>
          <w:rFonts w:ascii="Arial Narrow" w:eastAsia="Arial" w:hAnsi="Arial Narrow" w:cs="Arial"/>
          <w:sz w:val="24"/>
          <w:szCs w:val="24"/>
        </w:rPr>
        <w:t xml:space="preserve"> </w:t>
      </w:r>
      <w:r w:rsidRPr="009A7BF9">
        <w:rPr>
          <w:rFonts w:ascii="Arial Narrow" w:hAnsi="Arial Narrow" w:cs="Arial"/>
          <w:sz w:val="24"/>
          <w:szCs w:val="24"/>
        </w:rPr>
        <w:t>participar</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Pregão</w:t>
      </w:r>
      <w:r w:rsidRPr="009A7BF9">
        <w:rPr>
          <w:rFonts w:ascii="Arial Narrow" w:eastAsia="Arial" w:hAnsi="Arial Narrow" w:cs="Arial"/>
          <w:sz w:val="24"/>
          <w:szCs w:val="24"/>
        </w:rPr>
        <w:t xml:space="preserve"> </w:t>
      </w:r>
      <w:r w:rsidRPr="009A7BF9">
        <w:rPr>
          <w:rFonts w:ascii="Arial Narrow" w:hAnsi="Arial Narrow" w:cs="Arial"/>
          <w:sz w:val="24"/>
          <w:szCs w:val="24"/>
        </w:rPr>
        <w:t>Eletrônico</w:t>
      </w:r>
      <w:r w:rsidRPr="009A7BF9">
        <w:rPr>
          <w:rFonts w:ascii="Arial Narrow" w:eastAsia="Arial" w:hAnsi="Arial Narrow" w:cs="Arial"/>
          <w:sz w:val="24"/>
          <w:szCs w:val="24"/>
        </w:rPr>
        <w:t xml:space="preserve"> </w:t>
      </w:r>
      <w:r w:rsidRPr="009A7BF9">
        <w:rPr>
          <w:rFonts w:ascii="Arial Narrow" w:hAnsi="Arial Narrow" w:cs="Arial"/>
          <w:sz w:val="24"/>
          <w:szCs w:val="24"/>
        </w:rPr>
        <w:t>deverão</w:t>
      </w:r>
      <w:r w:rsidRPr="009A7BF9">
        <w:rPr>
          <w:rFonts w:ascii="Arial Narrow" w:eastAsia="Arial" w:hAnsi="Arial Narrow" w:cs="Arial"/>
          <w:sz w:val="24"/>
          <w:szCs w:val="24"/>
        </w:rPr>
        <w:t xml:space="preserve"> </w:t>
      </w:r>
      <w:r w:rsidRPr="009A7BF9">
        <w:rPr>
          <w:rFonts w:ascii="Arial Narrow" w:hAnsi="Arial Narrow" w:cs="Arial"/>
          <w:sz w:val="24"/>
          <w:szCs w:val="24"/>
        </w:rPr>
        <w:t>dispor</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chave</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identificação,</w:t>
      </w:r>
      <w:r w:rsidRPr="009A7BF9">
        <w:rPr>
          <w:rFonts w:ascii="Arial Narrow" w:eastAsia="Arial" w:hAnsi="Arial Narrow" w:cs="Arial"/>
          <w:sz w:val="24"/>
          <w:szCs w:val="24"/>
        </w:rPr>
        <w:t xml:space="preserve"> </w:t>
      </w:r>
      <w:r w:rsidRPr="009A7BF9">
        <w:rPr>
          <w:rFonts w:ascii="Arial Narrow" w:hAnsi="Arial Narrow" w:cs="Arial"/>
          <w:sz w:val="24"/>
          <w:szCs w:val="24"/>
        </w:rPr>
        <w:t>senha</w:t>
      </w:r>
      <w:r w:rsidRPr="009A7BF9">
        <w:rPr>
          <w:rFonts w:ascii="Arial Narrow" w:eastAsia="Arial" w:hAnsi="Arial Narrow" w:cs="Arial"/>
          <w:sz w:val="24"/>
          <w:szCs w:val="24"/>
        </w:rPr>
        <w:t xml:space="preserve"> </w:t>
      </w:r>
      <w:r w:rsidRPr="009A7BF9">
        <w:rPr>
          <w:rFonts w:ascii="Arial Narrow" w:hAnsi="Arial Narrow" w:cs="Arial"/>
          <w:sz w:val="24"/>
          <w:szCs w:val="24"/>
        </w:rPr>
        <w:t>pessoal</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intransferível,</w:t>
      </w:r>
      <w:r w:rsidRPr="009A7BF9">
        <w:rPr>
          <w:rFonts w:ascii="Arial Narrow" w:eastAsia="Arial" w:hAnsi="Arial Narrow" w:cs="Arial"/>
          <w:sz w:val="24"/>
          <w:szCs w:val="24"/>
        </w:rPr>
        <w:t xml:space="preserve"> </w:t>
      </w:r>
      <w:r w:rsidRPr="009A7BF9">
        <w:rPr>
          <w:rFonts w:ascii="Arial Narrow" w:hAnsi="Arial Narrow" w:cs="Arial"/>
          <w:sz w:val="24"/>
          <w:szCs w:val="24"/>
        </w:rPr>
        <w:t>obtida</w:t>
      </w:r>
      <w:r w:rsidRPr="009A7BF9">
        <w:rPr>
          <w:rFonts w:ascii="Arial Narrow" w:eastAsia="Arial" w:hAnsi="Arial Narrow" w:cs="Arial"/>
          <w:sz w:val="24"/>
          <w:szCs w:val="24"/>
        </w:rPr>
        <w:t xml:space="preserve"> </w:t>
      </w:r>
      <w:r w:rsidRPr="009A7BF9">
        <w:rPr>
          <w:rFonts w:ascii="Arial Narrow" w:hAnsi="Arial Narrow" w:cs="Arial"/>
          <w:sz w:val="24"/>
          <w:szCs w:val="24"/>
        </w:rPr>
        <w:t>junto</w:t>
      </w:r>
      <w:r w:rsidRPr="009A7BF9">
        <w:rPr>
          <w:rFonts w:ascii="Arial Narrow" w:eastAsia="Arial" w:hAnsi="Arial Narrow" w:cs="Arial"/>
          <w:sz w:val="24"/>
          <w:szCs w:val="24"/>
        </w:rPr>
        <w:t xml:space="preserve"> </w:t>
      </w:r>
      <w:r w:rsidRPr="009A7BF9">
        <w:rPr>
          <w:rFonts w:ascii="Arial Narrow" w:hAnsi="Arial Narrow" w:cs="Arial"/>
          <w:sz w:val="24"/>
          <w:szCs w:val="24"/>
        </w:rPr>
        <w:t>às</w:t>
      </w:r>
      <w:r w:rsidRPr="009A7BF9">
        <w:rPr>
          <w:rFonts w:ascii="Arial Narrow" w:eastAsia="Arial" w:hAnsi="Arial Narrow" w:cs="Arial"/>
          <w:sz w:val="24"/>
          <w:szCs w:val="24"/>
        </w:rPr>
        <w:t xml:space="preserve"> </w:t>
      </w:r>
      <w:r w:rsidRPr="009A7BF9">
        <w:rPr>
          <w:rFonts w:ascii="Arial Narrow" w:hAnsi="Arial Narrow" w:cs="Arial"/>
          <w:sz w:val="24"/>
          <w:szCs w:val="24"/>
        </w:rPr>
        <w:t>Agências</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Banco</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Brasil</w:t>
      </w:r>
      <w:r w:rsidRPr="009A7BF9">
        <w:rPr>
          <w:rFonts w:ascii="Arial Narrow" w:eastAsia="Arial" w:hAnsi="Arial Narrow" w:cs="Arial"/>
          <w:sz w:val="24"/>
          <w:szCs w:val="24"/>
        </w:rPr>
        <w:t xml:space="preserve"> </w:t>
      </w:r>
      <w:r w:rsidRPr="009A7BF9">
        <w:rPr>
          <w:rFonts w:ascii="Arial Narrow" w:hAnsi="Arial Narrow" w:cs="Arial"/>
          <w:sz w:val="24"/>
          <w:szCs w:val="24"/>
        </w:rPr>
        <w:t>S.A.</w:t>
      </w:r>
      <w:r w:rsidRPr="009A7BF9">
        <w:rPr>
          <w:rFonts w:ascii="Arial Narrow" w:eastAsia="Arial" w:hAnsi="Arial Narrow" w:cs="Arial"/>
          <w:sz w:val="24"/>
          <w:szCs w:val="24"/>
        </w:rPr>
        <w:t xml:space="preserve"> </w:t>
      </w:r>
      <w:r w:rsidRPr="009A7BF9">
        <w:rPr>
          <w:rFonts w:ascii="Arial Narrow" w:hAnsi="Arial Narrow" w:cs="Arial"/>
          <w:sz w:val="24"/>
          <w:szCs w:val="24"/>
        </w:rPr>
        <w:t>sediadas</w:t>
      </w:r>
      <w:r w:rsidRPr="009A7BF9">
        <w:rPr>
          <w:rFonts w:ascii="Arial Narrow" w:eastAsia="Arial" w:hAnsi="Arial Narrow" w:cs="Arial"/>
          <w:sz w:val="24"/>
          <w:szCs w:val="24"/>
        </w:rPr>
        <w:t xml:space="preserve"> </w:t>
      </w:r>
      <w:r w:rsidRPr="009A7BF9">
        <w:rPr>
          <w:rFonts w:ascii="Arial Narrow" w:hAnsi="Arial Narrow" w:cs="Arial"/>
          <w:sz w:val="24"/>
          <w:szCs w:val="24"/>
        </w:rPr>
        <w:t>no</w:t>
      </w:r>
      <w:r w:rsidRPr="009A7BF9">
        <w:rPr>
          <w:rFonts w:ascii="Arial Narrow" w:eastAsia="Arial" w:hAnsi="Arial Narrow" w:cs="Arial"/>
          <w:sz w:val="24"/>
          <w:szCs w:val="24"/>
        </w:rPr>
        <w:t xml:space="preserve"> </w:t>
      </w:r>
      <w:r w:rsidRPr="009A7BF9">
        <w:rPr>
          <w:rFonts w:ascii="Arial Narrow" w:hAnsi="Arial Narrow" w:cs="Arial"/>
          <w:sz w:val="24"/>
          <w:szCs w:val="24"/>
        </w:rPr>
        <w:t>País.</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4.2.</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credenciamento</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licitante</w:t>
      </w:r>
      <w:r w:rsidRPr="009A7BF9">
        <w:rPr>
          <w:rFonts w:ascii="Arial Narrow" w:eastAsia="Arial" w:hAnsi="Arial Narrow" w:cs="Arial"/>
          <w:sz w:val="24"/>
          <w:szCs w:val="24"/>
        </w:rPr>
        <w:t xml:space="preserve"> </w:t>
      </w:r>
      <w:r w:rsidRPr="009A7BF9">
        <w:rPr>
          <w:rFonts w:ascii="Arial Narrow" w:hAnsi="Arial Narrow" w:cs="Arial"/>
          <w:sz w:val="24"/>
          <w:szCs w:val="24"/>
        </w:rPr>
        <w:t>vencedora</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seu</w:t>
      </w:r>
      <w:r w:rsidRPr="009A7BF9">
        <w:rPr>
          <w:rFonts w:ascii="Arial Narrow" w:eastAsia="Arial" w:hAnsi="Arial Narrow" w:cs="Arial"/>
          <w:sz w:val="24"/>
          <w:szCs w:val="24"/>
        </w:rPr>
        <w:t xml:space="preserve"> </w:t>
      </w:r>
      <w:r w:rsidRPr="009A7BF9">
        <w:rPr>
          <w:rFonts w:ascii="Arial Narrow" w:hAnsi="Arial Narrow" w:cs="Arial"/>
          <w:sz w:val="24"/>
          <w:szCs w:val="24"/>
        </w:rPr>
        <w:t>representante</w:t>
      </w:r>
      <w:r w:rsidRPr="009A7BF9">
        <w:rPr>
          <w:rFonts w:ascii="Arial Narrow" w:eastAsia="Arial" w:hAnsi="Arial Narrow" w:cs="Arial"/>
          <w:sz w:val="24"/>
          <w:szCs w:val="24"/>
        </w:rPr>
        <w:t xml:space="preserve"> </w:t>
      </w:r>
      <w:r w:rsidRPr="009A7BF9">
        <w:rPr>
          <w:rFonts w:ascii="Arial Narrow" w:hAnsi="Arial Narrow" w:cs="Arial"/>
          <w:sz w:val="24"/>
          <w:szCs w:val="24"/>
        </w:rPr>
        <w:t>legal</w:t>
      </w:r>
      <w:r w:rsidRPr="009A7BF9">
        <w:rPr>
          <w:rFonts w:ascii="Arial Narrow" w:eastAsia="Arial" w:hAnsi="Arial Narrow" w:cs="Arial"/>
          <w:sz w:val="24"/>
          <w:szCs w:val="24"/>
        </w:rPr>
        <w:t xml:space="preserve"> </w:t>
      </w:r>
      <w:r w:rsidRPr="009A7BF9">
        <w:rPr>
          <w:rFonts w:ascii="Arial Narrow" w:hAnsi="Arial Narrow" w:cs="Arial"/>
          <w:sz w:val="24"/>
          <w:szCs w:val="24"/>
        </w:rPr>
        <w:t>junto</w:t>
      </w:r>
      <w:r w:rsidRPr="009A7BF9">
        <w:rPr>
          <w:rFonts w:ascii="Arial Narrow" w:eastAsia="Arial" w:hAnsi="Arial Narrow" w:cs="Arial"/>
          <w:sz w:val="24"/>
          <w:szCs w:val="24"/>
        </w:rPr>
        <w:t xml:space="preserve"> </w:t>
      </w:r>
      <w:r w:rsidRPr="009A7BF9">
        <w:rPr>
          <w:rFonts w:ascii="Arial Narrow" w:hAnsi="Arial Narrow" w:cs="Arial"/>
          <w:sz w:val="24"/>
          <w:szCs w:val="24"/>
        </w:rPr>
        <w:t>ao</w:t>
      </w:r>
      <w:r w:rsidRPr="009A7BF9">
        <w:rPr>
          <w:rFonts w:ascii="Arial Narrow" w:eastAsia="Arial" w:hAnsi="Arial Narrow" w:cs="Arial"/>
          <w:sz w:val="24"/>
          <w:szCs w:val="24"/>
        </w:rPr>
        <w:t xml:space="preserve"> </w:t>
      </w:r>
      <w:r w:rsidRPr="009A7BF9">
        <w:rPr>
          <w:rFonts w:ascii="Arial Narrow" w:hAnsi="Arial Narrow" w:cs="Arial"/>
          <w:sz w:val="24"/>
          <w:szCs w:val="24"/>
        </w:rPr>
        <w:t>sistema</w:t>
      </w:r>
      <w:r w:rsidRPr="009A7BF9">
        <w:rPr>
          <w:rFonts w:ascii="Arial Narrow" w:eastAsia="Arial" w:hAnsi="Arial Narrow" w:cs="Arial"/>
          <w:sz w:val="24"/>
          <w:szCs w:val="24"/>
        </w:rPr>
        <w:t xml:space="preserve"> </w:t>
      </w:r>
      <w:r w:rsidRPr="009A7BF9">
        <w:rPr>
          <w:rFonts w:ascii="Arial Narrow" w:hAnsi="Arial Narrow" w:cs="Arial"/>
          <w:sz w:val="24"/>
          <w:szCs w:val="24"/>
        </w:rPr>
        <w:t>eletrônico</w:t>
      </w:r>
      <w:r w:rsidRPr="009A7BF9">
        <w:rPr>
          <w:rFonts w:ascii="Arial Narrow" w:eastAsia="Arial" w:hAnsi="Arial Narrow" w:cs="Arial"/>
          <w:sz w:val="24"/>
          <w:szCs w:val="24"/>
        </w:rPr>
        <w:t xml:space="preserve"> </w:t>
      </w:r>
      <w:r w:rsidRPr="009A7BF9">
        <w:rPr>
          <w:rFonts w:ascii="Arial Narrow" w:hAnsi="Arial Narrow" w:cs="Arial"/>
          <w:sz w:val="24"/>
          <w:szCs w:val="24"/>
        </w:rPr>
        <w:t>implica</w:t>
      </w:r>
      <w:r w:rsidRPr="009A7BF9">
        <w:rPr>
          <w:rFonts w:ascii="Arial Narrow" w:eastAsia="Arial" w:hAnsi="Arial Narrow" w:cs="Arial"/>
          <w:sz w:val="24"/>
          <w:szCs w:val="24"/>
        </w:rPr>
        <w:t xml:space="preserve"> </w:t>
      </w:r>
      <w:r w:rsidRPr="009A7BF9">
        <w:rPr>
          <w:rFonts w:ascii="Arial Narrow" w:hAnsi="Arial Narrow" w:cs="Arial"/>
          <w:sz w:val="24"/>
          <w:szCs w:val="24"/>
        </w:rPr>
        <w:t>na</w:t>
      </w:r>
      <w:r w:rsidRPr="009A7BF9">
        <w:rPr>
          <w:rFonts w:ascii="Arial Narrow" w:eastAsia="Arial" w:hAnsi="Arial Narrow" w:cs="Arial"/>
          <w:sz w:val="24"/>
          <w:szCs w:val="24"/>
        </w:rPr>
        <w:t xml:space="preserve"> </w:t>
      </w:r>
      <w:r w:rsidRPr="009A7BF9">
        <w:rPr>
          <w:rFonts w:ascii="Arial Narrow" w:hAnsi="Arial Narrow" w:cs="Arial"/>
          <w:sz w:val="24"/>
          <w:szCs w:val="24"/>
        </w:rPr>
        <w:t>responsabilidade</w:t>
      </w:r>
      <w:r w:rsidRPr="009A7BF9">
        <w:rPr>
          <w:rFonts w:ascii="Arial Narrow" w:eastAsia="Arial" w:hAnsi="Arial Narrow" w:cs="Arial"/>
          <w:sz w:val="24"/>
          <w:szCs w:val="24"/>
        </w:rPr>
        <w:t xml:space="preserve"> </w:t>
      </w:r>
      <w:r w:rsidRPr="009A7BF9">
        <w:rPr>
          <w:rFonts w:ascii="Arial Narrow" w:hAnsi="Arial Narrow" w:cs="Arial"/>
          <w:sz w:val="24"/>
          <w:szCs w:val="24"/>
        </w:rPr>
        <w:t>legal</w:t>
      </w:r>
      <w:r w:rsidRPr="009A7BF9">
        <w:rPr>
          <w:rFonts w:ascii="Arial Narrow" w:eastAsia="Arial" w:hAnsi="Arial Narrow" w:cs="Arial"/>
          <w:sz w:val="24"/>
          <w:szCs w:val="24"/>
        </w:rPr>
        <w:t xml:space="preserve"> </w:t>
      </w:r>
      <w:r w:rsidRPr="009A7BF9">
        <w:rPr>
          <w:rFonts w:ascii="Arial Narrow" w:hAnsi="Arial Narrow" w:cs="Arial"/>
          <w:sz w:val="24"/>
          <w:szCs w:val="24"/>
        </w:rPr>
        <w:t>pelos</w:t>
      </w:r>
      <w:r w:rsidRPr="009A7BF9">
        <w:rPr>
          <w:rFonts w:ascii="Arial Narrow" w:eastAsia="Arial" w:hAnsi="Arial Narrow" w:cs="Arial"/>
          <w:sz w:val="24"/>
          <w:szCs w:val="24"/>
        </w:rPr>
        <w:t xml:space="preserve"> </w:t>
      </w:r>
      <w:r w:rsidRPr="009A7BF9">
        <w:rPr>
          <w:rFonts w:ascii="Arial Narrow" w:hAnsi="Arial Narrow" w:cs="Arial"/>
          <w:sz w:val="24"/>
          <w:szCs w:val="24"/>
        </w:rPr>
        <w:t>atos</w:t>
      </w:r>
      <w:r w:rsidRPr="009A7BF9">
        <w:rPr>
          <w:rFonts w:ascii="Arial Narrow" w:eastAsia="Arial" w:hAnsi="Arial Narrow" w:cs="Arial"/>
          <w:sz w:val="24"/>
          <w:szCs w:val="24"/>
        </w:rPr>
        <w:t xml:space="preserve"> </w:t>
      </w:r>
      <w:r w:rsidRPr="009A7BF9">
        <w:rPr>
          <w:rFonts w:ascii="Arial Narrow" w:hAnsi="Arial Narrow" w:cs="Arial"/>
          <w:sz w:val="24"/>
          <w:szCs w:val="24"/>
        </w:rPr>
        <w:t>praticados</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capacidade</w:t>
      </w:r>
      <w:r w:rsidRPr="009A7BF9">
        <w:rPr>
          <w:rFonts w:ascii="Arial Narrow" w:eastAsia="Arial" w:hAnsi="Arial Narrow" w:cs="Arial"/>
          <w:sz w:val="24"/>
          <w:szCs w:val="24"/>
        </w:rPr>
        <w:t xml:space="preserve"> </w:t>
      </w:r>
      <w:r w:rsidRPr="009A7BF9">
        <w:rPr>
          <w:rFonts w:ascii="Arial Narrow" w:hAnsi="Arial Narrow" w:cs="Arial"/>
          <w:sz w:val="24"/>
          <w:szCs w:val="24"/>
        </w:rPr>
        <w:t>técnica</w:t>
      </w:r>
      <w:r w:rsidRPr="009A7BF9">
        <w:rPr>
          <w:rFonts w:ascii="Arial Narrow" w:eastAsia="Arial" w:hAnsi="Arial Narrow" w:cs="Arial"/>
          <w:sz w:val="24"/>
          <w:szCs w:val="24"/>
        </w:rPr>
        <w:t xml:space="preserve"> </w:t>
      </w:r>
      <w:r w:rsidRPr="009A7BF9">
        <w:rPr>
          <w:rFonts w:ascii="Arial Narrow" w:hAnsi="Arial Narrow" w:cs="Arial"/>
          <w:sz w:val="24"/>
          <w:szCs w:val="24"/>
        </w:rPr>
        <w:t>para</w:t>
      </w:r>
      <w:r w:rsidRPr="009A7BF9">
        <w:rPr>
          <w:rFonts w:ascii="Arial Narrow" w:eastAsia="Arial" w:hAnsi="Arial Narrow" w:cs="Arial"/>
          <w:sz w:val="24"/>
          <w:szCs w:val="24"/>
        </w:rPr>
        <w:t xml:space="preserve"> </w:t>
      </w:r>
      <w:r w:rsidRPr="009A7BF9">
        <w:rPr>
          <w:rFonts w:ascii="Arial Narrow" w:hAnsi="Arial Narrow" w:cs="Arial"/>
          <w:sz w:val="24"/>
          <w:szCs w:val="24"/>
        </w:rPr>
        <w:t>realização</w:t>
      </w:r>
      <w:r w:rsidRPr="009A7BF9">
        <w:rPr>
          <w:rFonts w:ascii="Arial Narrow" w:eastAsia="Arial" w:hAnsi="Arial Narrow" w:cs="Arial"/>
          <w:sz w:val="24"/>
          <w:szCs w:val="24"/>
        </w:rPr>
        <w:t xml:space="preserve"> </w:t>
      </w:r>
      <w:r w:rsidRPr="009A7BF9">
        <w:rPr>
          <w:rFonts w:ascii="Arial Narrow" w:hAnsi="Arial Narrow" w:cs="Arial"/>
          <w:sz w:val="24"/>
          <w:szCs w:val="24"/>
        </w:rPr>
        <w:t>das</w:t>
      </w:r>
      <w:r w:rsidRPr="009A7BF9">
        <w:rPr>
          <w:rFonts w:ascii="Arial Narrow" w:eastAsia="Arial" w:hAnsi="Arial Narrow" w:cs="Arial"/>
          <w:sz w:val="24"/>
          <w:szCs w:val="24"/>
        </w:rPr>
        <w:t xml:space="preserve"> </w:t>
      </w:r>
      <w:r w:rsidRPr="009A7BF9">
        <w:rPr>
          <w:rFonts w:ascii="Arial Narrow" w:hAnsi="Arial Narrow" w:cs="Arial"/>
          <w:sz w:val="24"/>
          <w:szCs w:val="24"/>
        </w:rPr>
        <w:t>transações</w:t>
      </w:r>
      <w:r w:rsidRPr="009A7BF9">
        <w:rPr>
          <w:rFonts w:ascii="Arial Narrow" w:eastAsia="Arial" w:hAnsi="Arial Narrow" w:cs="Arial"/>
          <w:sz w:val="24"/>
          <w:szCs w:val="24"/>
        </w:rPr>
        <w:t xml:space="preserve"> </w:t>
      </w:r>
      <w:r w:rsidRPr="009A7BF9">
        <w:rPr>
          <w:rFonts w:ascii="Arial Narrow" w:hAnsi="Arial Narrow" w:cs="Arial"/>
          <w:sz w:val="24"/>
          <w:szCs w:val="24"/>
        </w:rPr>
        <w:t>inerentes</w:t>
      </w:r>
      <w:r w:rsidRPr="009A7BF9">
        <w:rPr>
          <w:rFonts w:ascii="Arial Narrow" w:eastAsia="Arial" w:hAnsi="Arial Narrow" w:cs="Arial"/>
          <w:sz w:val="24"/>
          <w:szCs w:val="24"/>
        </w:rPr>
        <w:t xml:space="preserve"> </w:t>
      </w:r>
      <w:r w:rsidRPr="009A7BF9">
        <w:rPr>
          <w:rFonts w:ascii="Arial Narrow" w:hAnsi="Arial Narrow" w:cs="Arial"/>
          <w:sz w:val="24"/>
          <w:szCs w:val="24"/>
        </w:rPr>
        <w:t>ao</w:t>
      </w:r>
      <w:r w:rsidRPr="009A7BF9">
        <w:rPr>
          <w:rFonts w:ascii="Arial Narrow" w:eastAsia="Arial" w:hAnsi="Arial Narrow" w:cs="Arial"/>
          <w:sz w:val="24"/>
          <w:szCs w:val="24"/>
        </w:rPr>
        <w:t xml:space="preserve"> </w:t>
      </w:r>
      <w:r w:rsidRPr="009A7BF9">
        <w:rPr>
          <w:rFonts w:ascii="Arial Narrow" w:hAnsi="Arial Narrow" w:cs="Arial"/>
          <w:sz w:val="24"/>
          <w:szCs w:val="24"/>
        </w:rPr>
        <w:t>pregão</w:t>
      </w:r>
      <w:r w:rsidRPr="009A7BF9">
        <w:rPr>
          <w:rFonts w:ascii="Arial Narrow" w:eastAsia="Arial" w:hAnsi="Arial Narrow" w:cs="Arial"/>
          <w:sz w:val="24"/>
          <w:szCs w:val="24"/>
        </w:rPr>
        <w:t xml:space="preserve"> </w:t>
      </w:r>
      <w:r w:rsidRPr="009A7BF9">
        <w:rPr>
          <w:rFonts w:ascii="Arial Narrow" w:hAnsi="Arial Narrow" w:cs="Arial"/>
          <w:sz w:val="24"/>
          <w:szCs w:val="24"/>
        </w:rPr>
        <w:t>eletrônico.</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4.3.</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chave</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identificação</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senha</w:t>
      </w:r>
      <w:r w:rsidRPr="009A7BF9">
        <w:rPr>
          <w:rFonts w:ascii="Arial Narrow" w:eastAsia="Arial" w:hAnsi="Arial Narrow" w:cs="Arial"/>
          <w:sz w:val="24"/>
          <w:szCs w:val="24"/>
        </w:rPr>
        <w:t xml:space="preserve"> </w:t>
      </w:r>
      <w:r w:rsidRPr="009A7BF9">
        <w:rPr>
          <w:rFonts w:ascii="Arial Narrow" w:hAnsi="Arial Narrow" w:cs="Arial"/>
          <w:sz w:val="24"/>
          <w:szCs w:val="24"/>
        </w:rPr>
        <w:t>terão</w:t>
      </w:r>
      <w:r w:rsidRPr="009A7BF9">
        <w:rPr>
          <w:rFonts w:ascii="Arial Narrow" w:eastAsia="Arial" w:hAnsi="Arial Narrow" w:cs="Arial"/>
          <w:sz w:val="24"/>
          <w:szCs w:val="24"/>
        </w:rPr>
        <w:t xml:space="preserve"> </w:t>
      </w:r>
      <w:r w:rsidRPr="009A7BF9">
        <w:rPr>
          <w:rFonts w:ascii="Arial Narrow" w:hAnsi="Arial Narrow" w:cs="Arial"/>
          <w:sz w:val="24"/>
          <w:szCs w:val="24"/>
        </w:rPr>
        <w:t>validade</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01</w:t>
      </w:r>
      <w:r w:rsidRPr="009A7BF9">
        <w:rPr>
          <w:rFonts w:ascii="Arial Narrow" w:eastAsia="Arial" w:hAnsi="Arial Narrow" w:cs="Arial"/>
          <w:sz w:val="24"/>
          <w:szCs w:val="24"/>
        </w:rPr>
        <w:t xml:space="preserve"> </w:t>
      </w:r>
      <w:r w:rsidRPr="009A7BF9">
        <w:rPr>
          <w:rFonts w:ascii="Arial Narrow" w:hAnsi="Arial Narrow" w:cs="Arial"/>
          <w:sz w:val="24"/>
          <w:szCs w:val="24"/>
        </w:rPr>
        <w:t>(um)</w:t>
      </w:r>
      <w:r w:rsidRPr="009A7BF9">
        <w:rPr>
          <w:rFonts w:ascii="Arial Narrow" w:eastAsia="Arial" w:hAnsi="Arial Narrow" w:cs="Arial"/>
          <w:sz w:val="24"/>
          <w:szCs w:val="24"/>
        </w:rPr>
        <w:t xml:space="preserve"> </w:t>
      </w:r>
      <w:r w:rsidRPr="009A7BF9">
        <w:rPr>
          <w:rFonts w:ascii="Arial Narrow" w:hAnsi="Arial Narrow" w:cs="Arial"/>
          <w:sz w:val="24"/>
          <w:szCs w:val="24"/>
        </w:rPr>
        <w:t>ano</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poderão</w:t>
      </w:r>
      <w:r w:rsidRPr="009A7BF9">
        <w:rPr>
          <w:rFonts w:ascii="Arial Narrow" w:eastAsia="Arial" w:hAnsi="Arial Narrow" w:cs="Arial"/>
          <w:sz w:val="24"/>
          <w:szCs w:val="24"/>
        </w:rPr>
        <w:t xml:space="preserve"> </w:t>
      </w:r>
      <w:r w:rsidRPr="009A7BF9">
        <w:rPr>
          <w:rFonts w:ascii="Arial Narrow" w:hAnsi="Arial Narrow" w:cs="Arial"/>
          <w:sz w:val="24"/>
          <w:szCs w:val="24"/>
        </w:rPr>
        <w:t>ser</w:t>
      </w:r>
      <w:r w:rsidRPr="009A7BF9">
        <w:rPr>
          <w:rFonts w:ascii="Arial Narrow" w:eastAsia="Arial" w:hAnsi="Arial Narrow" w:cs="Arial"/>
          <w:sz w:val="24"/>
          <w:szCs w:val="24"/>
        </w:rPr>
        <w:t xml:space="preserve"> </w:t>
      </w:r>
      <w:r w:rsidRPr="009A7BF9">
        <w:rPr>
          <w:rFonts w:ascii="Arial Narrow" w:hAnsi="Arial Narrow" w:cs="Arial"/>
          <w:sz w:val="24"/>
          <w:szCs w:val="24"/>
        </w:rPr>
        <w:t>utilizadas</w:t>
      </w:r>
      <w:r w:rsidRPr="009A7BF9">
        <w:rPr>
          <w:rFonts w:ascii="Arial Narrow" w:eastAsia="Arial" w:hAnsi="Arial Narrow" w:cs="Arial"/>
          <w:sz w:val="24"/>
          <w:szCs w:val="24"/>
        </w:rPr>
        <w:t xml:space="preserve"> </w:t>
      </w:r>
      <w:r w:rsidRPr="009A7BF9">
        <w:rPr>
          <w:rFonts w:ascii="Arial Narrow" w:hAnsi="Arial Narrow" w:cs="Arial"/>
          <w:sz w:val="24"/>
          <w:szCs w:val="24"/>
        </w:rPr>
        <w:t>em</w:t>
      </w:r>
      <w:r w:rsidRPr="009A7BF9">
        <w:rPr>
          <w:rFonts w:ascii="Arial Narrow" w:eastAsia="Arial" w:hAnsi="Arial Narrow" w:cs="Arial"/>
          <w:sz w:val="24"/>
          <w:szCs w:val="24"/>
        </w:rPr>
        <w:t xml:space="preserve"> </w:t>
      </w:r>
      <w:r w:rsidRPr="009A7BF9">
        <w:rPr>
          <w:rFonts w:ascii="Arial Narrow" w:hAnsi="Arial Narrow" w:cs="Arial"/>
          <w:sz w:val="24"/>
          <w:szCs w:val="24"/>
        </w:rPr>
        <w:t>qualquer</w:t>
      </w:r>
      <w:r w:rsidRPr="009A7BF9">
        <w:rPr>
          <w:rFonts w:ascii="Arial Narrow" w:eastAsia="Arial" w:hAnsi="Arial Narrow" w:cs="Arial"/>
          <w:sz w:val="24"/>
          <w:szCs w:val="24"/>
        </w:rPr>
        <w:t xml:space="preserve"> </w:t>
      </w:r>
      <w:r w:rsidRPr="009A7BF9">
        <w:rPr>
          <w:rFonts w:ascii="Arial Narrow" w:hAnsi="Arial Narrow" w:cs="Arial"/>
          <w:sz w:val="24"/>
          <w:szCs w:val="24"/>
        </w:rPr>
        <w:t>pregão</w:t>
      </w:r>
      <w:r w:rsidRPr="009A7BF9">
        <w:rPr>
          <w:rFonts w:ascii="Arial Narrow" w:eastAsia="Arial" w:hAnsi="Arial Narrow" w:cs="Arial"/>
          <w:sz w:val="24"/>
          <w:szCs w:val="24"/>
        </w:rPr>
        <w:t xml:space="preserve"> </w:t>
      </w:r>
      <w:r w:rsidRPr="009A7BF9">
        <w:rPr>
          <w:rFonts w:ascii="Arial Narrow" w:hAnsi="Arial Narrow" w:cs="Arial"/>
          <w:sz w:val="24"/>
          <w:szCs w:val="24"/>
        </w:rPr>
        <w:t>eletrônico,</w:t>
      </w:r>
      <w:r w:rsidRPr="009A7BF9">
        <w:rPr>
          <w:rFonts w:ascii="Arial Narrow" w:eastAsia="Arial" w:hAnsi="Arial Narrow" w:cs="Arial"/>
          <w:sz w:val="24"/>
          <w:szCs w:val="24"/>
        </w:rPr>
        <w:t xml:space="preserve"> </w:t>
      </w:r>
      <w:r w:rsidRPr="009A7BF9">
        <w:rPr>
          <w:rFonts w:ascii="Arial Narrow" w:hAnsi="Arial Narrow" w:cs="Arial"/>
          <w:sz w:val="24"/>
          <w:szCs w:val="24"/>
        </w:rPr>
        <w:t>salvo</w:t>
      </w:r>
      <w:r w:rsidRPr="009A7BF9">
        <w:rPr>
          <w:rFonts w:ascii="Arial Narrow" w:eastAsia="Arial" w:hAnsi="Arial Narrow" w:cs="Arial"/>
          <w:sz w:val="24"/>
          <w:szCs w:val="24"/>
        </w:rPr>
        <w:t xml:space="preserve"> </w:t>
      </w:r>
      <w:r w:rsidRPr="009A7BF9">
        <w:rPr>
          <w:rFonts w:ascii="Arial Narrow" w:hAnsi="Arial Narrow" w:cs="Arial"/>
          <w:sz w:val="24"/>
          <w:szCs w:val="24"/>
        </w:rPr>
        <w:t>quando</w:t>
      </w:r>
      <w:r w:rsidRPr="009A7BF9">
        <w:rPr>
          <w:rFonts w:ascii="Arial Narrow" w:eastAsia="Arial" w:hAnsi="Arial Narrow" w:cs="Arial"/>
          <w:sz w:val="24"/>
          <w:szCs w:val="24"/>
        </w:rPr>
        <w:t xml:space="preserve"> </w:t>
      </w:r>
      <w:r w:rsidRPr="009A7BF9">
        <w:rPr>
          <w:rFonts w:ascii="Arial Narrow" w:hAnsi="Arial Narrow" w:cs="Arial"/>
          <w:sz w:val="24"/>
          <w:szCs w:val="24"/>
        </w:rPr>
        <w:t>canceladas</w:t>
      </w:r>
      <w:r w:rsidRPr="009A7BF9">
        <w:rPr>
          <w:rFonts w:ascii="Arial Narrow" w:eastAsia="Arial" w:hAnsi="Arial Narrow" w:cs="Arial"/>
          <w:sz w:val="24"/>
          <w:szCs w:val="24"/>
        </w:rPr>
        <w:t xml:space="preserve"> </w:t>
      </w:r>
      <w:r w:rsidRPr="009A7BF9">
        <w:rPr>
          <w:rFonts w:ascii="Arial Narrow" w:hAnsi="Arial Narrow" w:cs="Arial"/>
          <w:sz w:val="24"/>
          <w:szCs w:val="24"/>
        </w:rPr>
        <w:t>por</w:t>
      </w:r>
      <w:r w:rsidRPr="009A7BF9">
        <w:rPr>
          <w:rFonts w:ascii="Arial Narrow" w:eastAsia="Arial" w:hAnsi="Arial Narrow" w:cs="Arial"/>
          <w:sz w:val="24"/>
          <w:szCs w:val="24"/>
        </w:rPr>
        <w:t xml:space="preserve"> </w:t>
      </w:r>
      <w:r w:rsidRPr="009A7BF9">
        <w:rPr>
          <w:rFonts w:ascii="Arial Narrow" w:hAnsi="Arial Narrow" w:cs="Arial"/>
          <w:sz w:val="24"/>
          <w:szCs w:val="24"/>
        </w:rPr>
        <w:t>solicitação</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credenciado</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por</w:t>
      </w:r>
      <w:r w:rsidRPr="009A7BF9">
        <w:rPr>
          <w:rFonts w:ascii="Arial Narrow" w:eastAsia="Arial" w:hAnsi="Arial Narrow" w:cs="Arial"/>
          <w:sz w:val="24"/>
          <w:szCs w:val="24"/>
        </w:rPr>
        <w:t xml:space="preserve"> </w:t>
      </w:r>
      <w:r w:rsidRPr="009A7BF9">
        <w:rPr>
          <w:rFonts w:ascii="Arial Narrow" w:hAnsi="Arial Narrow" w:cs="Arial"/>
          <w:sz w:val="24"/>
          <w:szCs w:val="24"/>
        </w:rPr>
        <w:t>iniciativa</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Banco,</w:t>
      </w:r>
      <w:r w:rsidRPr="009A7BF9">
        <w:rPr>
          <w:rFonts w:ascii="Arial Narrow" w:eastAsia="Arial" w:hAnsi="Arial Narrow" w:cs="Arial"/>
          <w:sz w:val="24"/>
          <w:szCs w:val="24"/>
        </w:rPr>
        <w:t xml:space="preserve"> </w:t>
      </w:r>
      <w:r w:rsidRPr="009A7BF9">
        <w:rPr>
          <w:rFonts w:ascii="Arial Narrow" w:hAnsi="Arial Narrow" w:cs="Arial"/>
          <w:sz w:val="24"/>
          <w:szCs w:val="24"/>
        </w:rPr>
        <w:t>devidamente</w:t>
      </w:r>
      <w:r w:rsidRPr="009A7BF9">
        <w:rPr>
          <w:rFonts w:ascii="Arial Narrow" w:eastAsia="Arial" w:hAnsi="Arial Narrow" w:cs="Arial"/>
          <w:sz w:val="24"/>
          <w:szCs w:val="24"/>
        </w:rPr>
        <w:t xml:space="preserve"> </w:t>
      </w:r>
      <w:r w:rsidRPr="009A7BF9">
        <w:rPr>
          <w:rFonts w:ascii="Arial Narrow" w:hAnsi="Arial Narrow" w:cs="Arial"/>
          <w:sz w:val="24"/>
          <w:szCs w:val="24"/>
        </w:rPr>
        <w:t>justificado.</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4.4.</w:t>
      </w:r>
      <w:r w:rsidRPr="009A7BF9">
        <w:rPr>
          <w:rFonts w:ascii="Arial Narrow" w:eastAsia="Arial" w:hAnsi="Arial Narrow" w:cs="Arial"/>
          <w:sz w:val="24"/>
          <w:szCs w:val="24"/>
        </w:rPr>
        <w:t xml:space="preserve"> </w:t>
      </w:r>
      <w:r w:rsidRPr="009A7BF9">
        <w:rPr>
          <w:rFonts w:ascii="Arial Narrow" w:hAnsi="Arial Narrow" w:cs="Arial"/>
          <w:sz w:val="24"/>
          <w:szCs w:val="24"/>
        </w:rPr>
        <w:t>É</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exclusiva</w:t>
      </w:r>
      <w:r w:rsidRPr="009A7BF9">
        <w:rPr>
          <w:rFonts w:ascii="Arial Narrow" w:eastAsia="Arial" w:hAnsi="Arial Narrow" w:cs="Arial"/>
          <w:sz w:val="24"/>
          <w:szCs w:val="24"/>
        </w:rPr>
        <w:t xml:space="preserve"> </w:t>
      </w:r>
      <w:r w:rsidRPr="009A7BF9">
        <w:rPr>
          <w:rFonts w:ascii="Arial Narrow" w:hAnsi="Arial Narrow" w:cs="Arial"/>
          <w:sz w:val="24"/>
          <w:szCs w:val="24"/>
        </w:rPr>
        <w:t>responsabilidade</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usuário</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sigilo</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senha,</w:t>
      </w:r>
      <w:r w:rsidRPr="009A7BF9">
        <w:rPr>
          <w:rFonts w:ascii="Arial Narrow" w:eastAsia="Arial" w:hAnsi="Arial Narrow" w:cs="Arial"/>
          <w:sz w:val="24"/>
          <w:szCs w:val="24"/>
        </w:rPr>
        <w:t xml:space="preserve"> </w:t>
      </w:r>
      <w:r w:rsidRPr="009A7BF9">
        <w:rPr>
          <w:rFonts w:ascii="Arial Narrow" w:hAnsi="Arial Narrow" w:cs="Arial"/>
          <w:sz w:val="24"/>
          <w:szCs w:val="24"/>
        </w:rPr>
        <w:t>bem</w:t>
      </w:r>
      <w:r w:rsidRPr="009A7BF9">
        <w:rPr>
          <w:rFonts w:ascii="Arial Narrow" w:eastAsia="Arial" w:hAnsi="Arial Narrow" w:cs="Arial"/>
          <w:sz w:val="24"/>
          <w:szCs w:val="24"/>
        </w:rPr>
        <w:t xml:space="preserve"> </w:t>
      </w:r>
      <w:r w:rsidRPr="009A7BF9">
        <w:rPr>
          <w:rFonts w:ascii="Arial Narrow" w:hAnsi="Arial Narrow" w:cs="Arial"/>
          <w:sz w:val="24"/>
          <w:szCs w:val="24"/>
        </w:rPr>
        <w:t>como</w:t>
      </w:r>
      <w:r w:rsidRPr="009A7BF9">
        <w:rPr>
          <w:rFonts w:ascii="Arial Narrow" w:eastAsia="Arial" w:hAnsi="Arial Narrow" w:cs="Arial"/>
          <w:sz w:val="24"/>
          <w:szCs w:val="24"/>
        </w:rPr>
        <w:t xml:space="preserve"> </w:t>
      </w:r>
      <w:r w:rsidRPr="009A7BF9">
        <w:rPr>
          <w:rFonts w:ascii="Arial Narrow" w:hAnsi="Arial Narrow" w:cs="Arial"/>
          <w:sz w:val="24"/>
          <w:szCs w:val="24"/>
        </w:rPr>
        <w:t>seu</w:t>
      </w:r>
      <w:r w:rsidRPr="009A7BF9">
        <w:rPr>
          <w:rFonts w:ascii="Arial Narrow" w:eastAsia="Arial" w:hAnsi="Arial Narrow" w:cs="Arial"/>
          <w:sz w:val="24"/>
          <w:szCs w:val="24"/>
        </w:rPr>
        <w:t xml:space="preserve"> </w:t>
      </w:r>
      <w:r w:rsidRPr="009A7BF9">
        <w:rPr>
          <w:rFonts w:ascii="Arial Narrow" w:hAnsi="Arial Narrow" w:cs="Arial"/>
          <w:sz w:val="24"/>
          <w:szCs w:val="24"/>
        </w:rPr>
        <w:t>uso</w:t>
      </w:r>
      <w:r w:rsidRPr="009A7BF9">
        <w:rPr>
          <w:rFonts w:ascii="Arial Narrow" w:eastAsia="Arial" w:hAnsi="Arial Narrow" w:cs="Arial"/>
          <w:sz w:val="24"/>
          <w:szCs w:val="24"/>
        </w:rPr>
        <w:t xml:space="preserve"> </w:t>
      </w:r>
      <w:r w:rsidRPr="009A7BF9">
        <w:rPr>
          <w:rFonts w:ascii="Arial Narrow" w:hAnsi="Arial Narrow" w:cs="Arial"/>
          <w:sz w:val="24"/>
          <w:szCs w:val="24"/>
        </w:rPr>
        <w:t>em</w:t>
      </w:r>
      <w:r w:rsidRPr="009A7BF9">
        <w:rPr>
          <w:rFonts w:ascii="Arial Narrow" w:eastAsia="Arial" w:hAnsi="Arial Narrow" w:cs="Arial"/>
          <w:sz w:val="24"/>
          <w:szCs w:val="24"/>
        </w:rPr>
        <w:t xml:space="preserve"> </w:t>
      </w:r>
      <w:r w:rsidRPr="009A7BF9">
        <w:rPr>
          <w:rFonts w:ascii="Arial Narrow" w:hAnsi="Arial Narrow" w:cs="Arial"/>
          <w:sz w:val="24"/>
          <w:szCs w:val="24"/>
        </w:rPr>
        <w:t>qualquer</w:t>
      </w:r>
      <w:r w:rsidRPr="009A7BF9">
        <w:rPr>
          <w:rFonts w:ascii="Arial Narrow" w:eastAsia="Arial" w:hAnsi="Arial Narrow" w:cs="Arial"/>
          <w:sz w:val="24"/>
          <w:szCs w:val="24"/>
        </w:rPr>
        <w:t xml:space="preserve"> </w:t>
      </w:r>
      <w:r w:rsidRPr="009A7BF9">
        <w:rPr>
          <w:rFonts w:ascii="Arial Narrow" w:hAnsi="Arial Narrow" w:cs="Arial"/>
          <w:sz w:val="24"/>
          <w:szCs w:val="24"/>
        </w:rPr>
        <w:t>transação</w:t>
      </w:r>
      <w:r w:rsidRPr="009A7BF9">
        <w:rPr>
          <w:rFonts w:ascii="Arial Narrow" w:eastAsia="Arial" w:hAnsi="Arial Narrow" w:cs="Arial"/>
          <w:sz w:val="24"/>
          <w:szCs w:val="24"/>
        </w:rPr>
        <w:t xml:space="preserve"> </w:t>
      </w:r>
      <w:r w:rsidRPr="009A7BF9">
        <w:rPr>
          <w:rFonts w:ascii="Arial Narrow" w:hAnsi="Arial Narrow" w:cs="Arial"/>
          <w:sz w:val="24"/>
          <w:szCs w:val="24"/>
        </w:rPr>
        <w:t>efetuada</w:t>
      </w:r>
      <w:r w:rsidRPr="009A7BF9">
        <w:rPr>
          <w:rFonts w:ascii="Arial Narrow" w:eastAsia="Arial" w:hAnsi="Arial Narrow" w:cs="Arial"/>
          <w:sz w:val="24"/>
          <w:szCs w:val="24"/>
        </w:rPr>
        <w:t xml:space="preserve"> </w:t>
      </w:r>
      <w:r w:rsidRPr="009A7BF9">
        <w:rPr>
          <w:rFonts w:ascii="Arial Narrow" w:hAnsi="Arial Narrow" w:cs="Arial"/>
          <w:sz w:val="24"/>
          <w:szCs w:val="24"/>
        </w:rPr>
        <w:t>diretamente</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por</w:t>
      </w:r>
      <w:r w:rsidRPr="009A7BF9">
        <w:rPr>
          <w:rFonts w:ascii="Arial Narrow" w:eastAsia="Arial" w:hAnsi="Arial Narrow" w:cs="Arial"/>
          <w:sz w:val="24"/>
          <w:szCs w:val="24"/>
        </w:rPr>
        <w:t xml:space="preserve"> </w:t>
      </w:r>
      <w:r w:rsidRPr="009A7BF9">
        <w:rPr>
          <w:rFonts w:ascii="Arial Narrow" w:hAnsi="Arial Narrow" w:cs="Arial"/>
          <w:sz w:val="24"/>
          <w:szCs w:val="24"/>
        </w:rPr>
        <w:t>seu</w:t>
      </w:r>
      <w:r w:rsidRPr="009A7BF9">
        <w:rPr>
          <w:rFonts w:ascii="Arial Narrow" w:eastAsia="Arial" w:hAnsi="Arial Narrow" w:cs="Arial"/>
          <w:sz w:val="24"/>
          <w:szCs w:val="24"/>
        </w:rPr>
        <w:t xml:space="preserve"> </w:t>
      </w:r>
      <w:r w:rsidRPr="009A7BF9">
        <w:rPr>
          <w:rFonts w:ascii="Arial Narrow" w:hAnsi="Arial Narrow" w:cs="Arial"/>
          <w:sz w:val="24"/>
          <w:szCs w:val="24"/>
        </w:rPr>
        <w:t>representante,</w:t>
      </w:r>
      <w:r w:rsidRPr="009A7BF9">
        <w:rPr>
          <w:rFonts w:ascii="Arial Narrow" w:eastAsia="Arial" w:hAnsi="Arial Narrow" w:cs="Arial"/>
          <w:sz w:val="24"/>
          <w:szCs w:val="24"/>
        </w:rPr>
        <w:t xml:space="preserve"> </w:t>
      </w:r>
      <w:r w:rsidRPr="009A7BF9">
        <w:rPr>
          <w:rFonts w:ascii="Arial Narrow" w:hAnsi="Arial Narrow" w:cs="Arial"/>
          <w:sz w:val="24"/>
          <w:szCs w:val="24"/>
        </w:rPr>
        <w:t>não</w:t>
      </w:r>
      <w:r w:rsidRPr="009A7BF9">
        <w:rPr>
          <w:rFonts w:ascii="Arial Narrow" w:eastAsia="Arial" w:hAnsi="Arial Narrow" w:cs="Arial"/>
          <w:sz w:val="24"/>
          <w:szCs w:val="24"/>
        </w:rPr>
        <w:t xml:space="preserve"> </w:t>
      </w:r>
      <w:r w:rsidRPr="009A7BF9">
        <w:rPr>
          <w:rFonts w:ascii="Arial Narrow" w:hAnsi="Arial Narrow" w:cs="Arial"/>
          <w:sz w:val="24"/>
          <w:szCs w:val="24"/>
        </w:rPr>
        <w:t>cabendo</w:t>
      </w:r>
      <w:r w:rsidRPr="009A7BF9">
        <w:rPr>
          <w:rFonts w:ascii="Arial Narrow" w:eastAsia="Arial" w:hAnsi="Arial Narrow" w:cs="Arial"/>
          <w:sz w:val="24"/>
          <w:szCs w:val="24"/>
        </w:rPr>
        <w:t xml:space="preserve"> </w:t>
      </w:r>
      <w:r w:rsidRPr="009A7BF9">
        <w:rPr>
          <w:rFonts w:ascii="Arial Narrow" w:hAnsi="Arial Narrow" w:cs="Arial"/>
          <w:sz w:val="24"/>
          <w:szCs w:val="24"/>
        </w:rPr>
        <w:t>ao</w:t>
      </w:r>
      <w:r w:rsidRPr="009A7BF9">
        <w:rPr>
          <w:rFonts w:ascii="Arial Narrow" w:eastAsia="Arial" w:hAnsi="Arial Narrow" w:cs="Arial"/>
          <w:sz w:val="24"/>
          <w:szCs w:val="24"/>
        </w:rPr>
        <w:t xml:space="preserve"> </w:t>
      </w:r>
      <w:r w:rsidRPr="009A7BF9">
        <w:rPr>
          <w:rFonts w:ascii="Arial Narrow" w:hAnsi="Arial Narrow" w:cs="Arial"/>
          <w:sz w:val="24"/>
          <w:szCs w:val="24"/>
        </w:rPr>
        <w:t>Banco</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Brasil</w:t>
      </w:r>
      <w:r w:rsidRPr="009A7BF9">
        <w:rPr>
          <w:rFonts w:ascii="Arial Narrow" w:eastAsia="Arial" w:hAnsi="Arial Narrow" w:cs="Arial"/>
          <w:sz w:val="24"/>
          <w:szCs w:val="24"/>
        </w:rPr>
        <w:t xml:space="preserve"> </w:t>
      </w:r>
      <w:r w:rsidRPr="009A7BF9">
        <w:rPr>
          <w:rFonts w:ascii="Arial Narrow" w:hAnsi="Arial Narrow" w:cs="Arial"/>
          <w:sz w:val="24"/>
          <w:szCs w:val="24"/>
        </w:rPr>
        <w:t>S.A.,</w:t>
      </w:r>
      <w:r w:rsidRPr="009A7BF9">
        <w:rPr>
          <w:rFonts w:ascii="Arial Narrow" w:eastAsia="Arial" w:hAnsi="Arial Narrow" w:cs="Arial"/>
          <w:sz w:val="24"/>
          <w:szCs w:val="24"/>
        </w:rPr>
        <w:t xml:space="preserve"> </w:t>
      </w:r>
      <w:r w:rsidRPr="009A7BF9">
        <w:rPr>
          <w:rFonts w:ascii="Arial Narrow" w:hAnsi="Arial Narrow" w:cs="Arial"/>
          <w:sz w:val="24"/>
          <w:szCs w:val="24"/>
        </w:rPr>
        <w:t>ao</w:t>
      </w:r>
      <w:r w:rsidRPr="009A7BF9">
        <w:rPr>
          <w:rFonts w:ascii="Arial Narrow" w:eastAsia="Arial" w:hAnsi="Arial Narrow" w:cs="Arial"/>
          <w:sz w:val="24"/>
          <w:szCs w:val="24"/>
        </w:rPr>
        <w:t xml:space="preserve"> </w:t>
      </w:r>
      <w:r w:rsidRPr="009A7BF9">
        <w:rPr>
          <w:rFonts w:ascii="Arial Narrow" w:hAnsi="Arial Narrow" w:cs="Arial"/>
          <w:sz w:val="24"/>
          <w:szCs w:val="24"/>
        </w:rPr>
        <w:t>provedor</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sistema</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ao</w:t>
      </w:r>
      <w:r w:rsidRPr="009A7BF9">
        <w:rPr>
          <w:rFonts w:ascii="Arial Narrow" w:eastAsia="Arial" w:hAnsi="Arial Narrow" w:cs="Arial"/>
          <w:sz w:val="24"/>
          <w:szCs w:val="24"/>
        </w:rPr>
        <w:t xml:space="preserve"> </w:t>
      </w:r>
      <w:r w:rsidRPr="009A7BF9">
        <w:rPr>
          <w:rFonts w:ascii="Arial Narrow" w:hAnsi="Arial Narrow" w:cs="Arial"/>
          <w:sz w:val="24"/>
          <w:szCs w:val="24"/>
        </w:rPr>
        <w:t>órgão</w:t>
      </w:r>
      <w:r w:rsidRPr="009A7BF9">
        <w:rPr>
          <w:rFonts w:ascii="Arial Narrow" w:eastAsia="Arial" w:hAnsi="Arial Narrow" w:cs="Arial"/>
          <w:sz w:val="24"/>
          <w:szCs w:val="24"/>
        </w:rPr>
        <w:t xml:space="preserve"> </w:t>
      </w:r>
      <w:r w:rsidRPr="009A7BF9">
        <w:rPr>
          <w:rFonts w:ascii="Arial Narrow" w:hAnsi="Arial Narrow" w:cs="Arial"/>
          <w:sz w:val="24"/>
          <w:szCs w:val="24"/>
        </w:rPr>
        <w:t>promotor</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licitação</w:t>
      </w:r>
      <w:r w:rsidRPr="009A7BF9">
        <w:rPr>
          <w:rFonts w:ascii="Arial Narrow" w:eastAsia="Arial" w:hAnsi="Arial Narrow" w:cs="Arial"/>
          <w:sz w:val="24"/>
          <w:szCs w:val="24"/>
        </w:rPr>
        <w:t xml:space="preserve"> </w:t>
      </w:r>
      <w:r w:rsidRPr="009A7BF9">
        <w:rPr>
          <w:rFonts w:ascii="Arial Narrow" w:hAnsi="Arial Narrow" w:cs="Arial"/>
          <w:sz w:val="24"/>
          <w:szCs w:val="24"/>
        </w:rPr>
        <w:t>responsabilidade</w:t>
      </w:r>
      <w:r w:rsidRPr="009A7BF9">
        <w:rPr>
          <w:rFonts w:ascii="Arial Narrow" w:eastAsia="Arial" w:hAnsi="Arial Narrow" w:cs="Arial"/>
          <w:sz w:val="24"/>
          <w:szCs w:val="24"/>
        </w:rPr>
        <w:t xml:space="preserve"> </w:t>
      </w:r>
      <w:r w:rsidRPr="009A7BF9">
        <w:rPr>
          <w:rFonts w:ascii="Arial Narrow" w:hAnsi="Arial Narrow" w:cs="Arial"/>
          <w:sz w:val="24"/>
          <w:szCs w:val="24"/>
        </w:rPr>
        <w:t>por</w:t>
      </w:r>
      <w:r w:rsidRPr="009A7BF9">
        <w:rPr>
          <w:rFonts w:ascii="Arial Narrow" w:eastAsia="Arial" w:hAnsi="Arial Narrow" w:cs="Arial"/>
          <w:sz w:val="24"/>
          <w:szCs w:val="24"/>
        </w:rPr>
        <w:t xml:space="preserve"> </w:t>
      </w:r>
      <w:r w:rsidRPr="009A7BF9">
        <w:rPr>
          <w:rFonts w:ascii="Arial Narrow" w:hAnsi="Arial Narrow" w:cs="Arial"/>
          <w:sz w:val="24"/>
          <w:szCs w:val="24"/>
        </w:rPr>
        <w:t>eventuais</w:t>
      </w:r>
      <w:r w:rsidRPr="009A7BF9">
        <w:rPr>
          <w:rFonts w:ascii="Arial Narrow" w:eastAsia="Arial" w:hAnsi="Arial Narrow" w:cs="Arial"/>
          <w:sz w:val="24"/>
          <w:szCs w:val="24"/>
        </w:rPr>
        <w:t xml:space="preserve"> </w:t>
      </w:r>
      <w:r w:rsidRPr="009A7BF9">
        <w:rPr>
          <w:rFonts w:ascii="Arial Narrow" w:hAnsi="Arial Narrow" w:cs="Arial"/>
          <w:sz w:val="24"/>
          <w:szCs w:val="24"/>
        </w:rPr>
        <w:t>danos</w:t>
      </w:r>
      <w:r w:rsidRPr="009A7BF9">
        <w:rPr>
          <w:rFonts w:ascii="Arial Narrow" w:eastAsia="Arial" w:hAnsi="Arial Narrow" w:cs="Arial"/>
          <w:sz w:val="24"/>
          <w:szCs w:val="24"/>
        </w:rPr>
        <w:t xml:space="preserve"> </w:t>
      </w:r>
      <w:r w:rsidRPr="009A7BF9">
        <w:rPr>
          <w:rFonts w:ascii="Arial Narrow" w:hAnsi="Arial Narrow" w:cs="Arial"/>
          <w:sz w:val="24"/>
          <w:szCs w:val="24"/>
        </w:rPr>
        <w:t>decorrentes</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uso</w:t>
      </w:r>
      <w:r w:rsidRPr="009A7BF9">
        <w:rPr>
          <w:rFonts w:ascii="Arial Narrow" w:eastAsia="Arial" w:hAnsi="Arial Narrow" w:cs="Arial"/>
          <w:sz w:val="24"/>
          <w:szCs w:val="24"/>
        </w:rPr>
        <w:t xml:space="preserve"> </w:t>
      </w:r>
      <w:r w:rsidRPr="009A7BF9">
        <w:rPr>
          <w:rFonts w:ascii="Arial Narrow" w:hAnsi="Arial Narrow" w:cs="Arial"/>
          <w:sz w:val="24"/>
          <w:szCs w:val="24"/>
        </w:rPr>
        <w:t>indevido</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senha,</w:t>
      </w:r>
      <w:r w:rsidRPr="009A7BF9">
        <w:rPr>
          <w:rFonts w:ascii="Arial Narrow" w:eastAsia="Arial" w:hAnsi="Arial Narrow" w:cs="Arial"/>
          <w:sz w:val="24"/>
          <w:szCs w:val="24"/>
        </w:rPr>
        <w:t xml:space="preserve"> </w:t>
      </w:r>
      <w:r w:rsidRPr="009A7BF9">
        <w:rPr>
          <w:rFonts w:ascii="Arial Narrow" w:hAnsi="Arial Narrow" w:cs="Arial"/>
          <w:sz w:val="24"/>
          <w:szCs w:val="24"/>
        </w:rPr>
        <w:t>ainda</w:t>
      </w:r>
      <w:r w:rsidRPr="009A7BF9">
        <w:rPr>
          <w:rFonts w:ascii="Arial Narrow" w:eastAsia="Arial" w:hAnsi="Arial Narrow" w:cs="Arial"/>
          <w:sz w:val="24"/>
          <w:szCs w:val="24"/>
        </w:rPr>
        <w:t xml:space="preserve"> </w:t>
      </w:r>
      <w:r w:rsidRPr="009A7BF9">
        <w:rPr>
          <w:rFonts w:ascii="Arial Narrow" w:hAnsi="Arial Narrow" w:cs="Arial"/>
          <w:sz w:val="24"/>
          <w:szCs w:val="24"/>
        </w:rPr>
        <w:t>que</w:t>
      </w:r>
      <w:r w:rsidRPr="009A7BF9">
        <w:rPr>
          <w:rFonts w:ascii="Arial Narrow" w:eastAsia="Arial" w:hAnsi="Arial Narrow" w:cs="Arial"/>
          <w:sz w:val="24"/>
          <w:szCs w:val="24"/>
        </w:rPr>
        <w:t xml:space="preserve"> </w:t>
      </w:r>
      <w:r w:rsidRPr="009A7BF9">
        <w:rPr>
          <w:rFonts w:ascii="Arial Narrow" w:hAnsi="Arial Narrow" w:cs="Arial"/>
          <w:sz w:val="24"/>
          <w:szCs w:val="24"/>
        </w:rPr>
        <w:t>por</w:t>
      </w:r>
      <w:r w:rsidRPr="009A7BF9">
        <w:rPr>
          <w:rFonts w:ascii="Arial Narrow" w:eastAsia="Arial" w:hAnsi="Arial Narrow" w:cs="Arial"/>
          <w:sz w:val="24"/>
          <w:szCs w:val="24"/>
        </w:rPr>
        <w:t xml:space="preserve"> </w:t>
      </w:r>
      <w:r w:rsidRPr="009A7BF9">
        <w:rPr>
          <w:rFonts w:ascii="Arial Narrow" w:hAnsi="Arial Narrow" w:cs="Arial"/>
          <w:sz w:val="24"/>
          <w:szCs w:val="24"/>
        </w:rPr>
        <w:t>terceiros.</w:t>
      </w:r>
    </w:p>
    <w:p w:rsidR="00CE3CDE" w:rsidRPr="009A7BF9" w:rsidRDefault="00CE3CDE" w:rsidP="00F76CD2">
      <w:pPr>
        <w:jc w:val="both"/>
        <w:rPr>
          <w:rFonts w:ascii="Arial Narrow" w:hAnsi="Arial Narrow" w:cs="Arial"/>
          <w:sz w:val="24"/>
          <w:szCs w:val="24"/>
        </w:rPr>
      </w:pPr>
    </w:p>
    <w:p w:rsidR="00262503" w:rsidRPr="009A7BF9" w:rsidRDefault="00CE3CDE" w:rsidP="00B96EEA">
      <w:pPr>
        <w:jc w:val="both"/>
        <w:rPr>
          <w:rFonts w:ascii="Arial Narrow" w:hAnsi="Arial Narrow" w:cs="Arial"/>
          <w:sz w:val="24"/>
          <w:szCs w:val="24"/>
        </w:rPr>
      </w:pPr>
      <w:r w:rsidRPr="009A7BF9">
        <w:rPr>
          <w:rFonts w:ascii="Arial Narrow" w:hAnsi="Arial Narrow" w:cs="Arial"/>
          <w:sz w:val="24"/>
          <w:szCs w:val="24"/>
        </w:rPr>
        <w:t>4.5.</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participação</w:t>
      </w:r>
      <w:r w:rsidRPr="009A7BF9">
        <w:rPr>
          <w:rFonts w:ascii="Arial Narrow" w:eastAsia="Arial" w:hAnsi="Arial Narrow" w:cs="Arial"/>
          <w:sz w:val="24"/>
          <w:szCs w:val="24"/>
        </w:rPr>
        <w:t xml:space="preserve"> </w:t>
      </w:r>
      <w:r w:rsidRPr="009A7BF9">
        <w:rPr>
          <w:rFonts w:ascii="Arial Narrow" w:hAnsi="Arial Narrow" w:cs="Arial"/>
          <w:sz w:val="24"/>
          <w:szCs w:val="24"/>
        </w:rPr>
        <w:t>no</w:t>
      </w:r>
      <w:r w:rsidRPr="009A7BF9">
        <w:rPr>
          <w:rFonts w:ascii="Arial Narrow" w:eastAsia="Arial" w:hAnsi="Arial Narrow" w:cs="Arial"/>
          <w:sz w:val="24"/>
          <w:szCs w:val="24"/>
        </w:rPr>
        <w:t xml:space="preserve"> </w:t>
      </w:r>
      <w:r w:rsidRPr="009A7BF9">
        <w:rPr>
          <w:rFonts w:ascii="Arial Narrow" w:hAnsi="Arial Narrow" w:cs="Arial"/>
          <w:sz w:val="24"/>
          <w:szCs w:val="24"/>
        </w:rPr>
        <w:t>Pregão</w:t>
      </w:r>
      <w:r w:rsidRPr="009A7BF9">
        <w:rPr>
          <w:rFonts w:ascii="Arial Narrow" w:eastAsia="Arial" w:hAnsi="Arial Narrow" w:cs="Arial"/>
          <w:sz w:val="24"/>
          <w:szCs w:val="24"/>
        </w:rPr>
        <w:t xml:space="preserve"> </w:t>
      </w:r>
      <w:r w:rsidRPr="009A7BF9">
        <w:rPr>
          <w:rFonts w:ascii="Arial Narrow" w:hAnsi="Arial Narrow" w:cs="Arial"/>
          <w:sz w:val="24"/>
          <w:szCs w:val="24"/>
        </w:rPr>
        <w:t>Eletrônico</w:t>
      </w:r>
      <w:r w:rsidRPr="009A7BF9">
        <w:rPr>
          <w:rFonts w:ascii="Arial Narrow" w:eastAsia="Arial" w:hAnsi="Arial Narrow" w:cs="Arial"/>
          <w:sz w:val="24"/>
          <w:szCs w:val="24"/>
        </w:rPr>
        <w:t xml:space="preserve"> </w:t>
      </w:r>
      <w:r w:rsidRPr="009A7BF9">
        <w:rPr>
          <w:rFonts w:ascii="Arial Narrow" w:hAnsi="Arial Narrow" w:cs="Arial"/>
          <w:sz w:val="24"/>
          <w:szCs w:val="24"/>
        </w:rPr>
        <w:t>se</w:t>
      </w:r>
      <w:r w:rsidRPr="009A7BF9">
        <w:rPr>
          <w:rFonts w:ascii="Arial Narrow" w:eastAsia="Arial" w:hAnsi="Arial Narrow" w:cs="Arial"/>
          <w:sz w:val="24"/>
          <w:szCs w:val="24"/>
        </w:rPr>
        <w:t xml:space="preserve"> </w:t>
      </w:r>
      <w:r w:rsidRPr="009A7BF9">
        <w:rPr>
          <w:rFonts w:ascii="Arial Narrow" w:hAnsi="Arial Narrow" w:cs="Arial"/>
          <w:sz w:val="24"/>
          <w:szCs w:val="24"/>
        </w:rPr>
        <w:t>dará</w:t>
      </w:r>
      <w:r w:rsidRPr="009A7BF9">
        <w:rPr>
          <w:rFonts w:ascii="Arial Narrow" w:eastAsia="Arial" w:hAnsi="Arial Narrow" w:cs="Arial"/>
          <w:sz w:val="24"/>
          <w:szCs w:val="24"/>
        </w:rPr>
        <w:t xml:space="preserve"> </w:t>
      </w:r>
      <w:r w:rsidRPr="009A7BF9">
        <w:rPr>
          <w:rFonts w:ascii="Arial Narrow" w:hAnsi="Arial Narrow" w:cs="Arial"/>
          <w:sz w:val="24"/>
          <w:szCs w:val="24"/>
        </w:rPr>
        <w:t>por</w:t>
      </w:r>
      <w:r w:rsidRPr="009A7BF9">
        <w:rPr>
          <w:rFonts w:ascii="Arial Narrow" w:eastAsia="Arial" w:hAnsi="Arial Narrow" w:cs="Arial"/>
          <w:sz w:val="24"/>
          <w:szCs w:val="24"/>
        </w:rPr>
        <w:t xml:space="preserve"> </w:t>
      </w:r>
      <w:r w:rsidRPr="009A7BF9">
        <w:rPr>
          <w:rFonts w:ascii="Arial Narrow" w:hAnsi="Arial Narrow" w:cs="Arial"/>
          <w:sz w:val="24"/>
          <w:szCs w:val="24"/>
        </w:rPr>
        <w:t>meio</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digitação</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senha</w:t>
      </w:r>
      <w:r w:rsidRPr="009A7BF9">
        <w:rPr>
          <w:rFonts w:ascii="Arial Narrow" w:eastAsia="Arial" w:hAnsi="Arial Narrow" w:cs="Arial"/>
          <w:sz w:val="24"/>
          <w:szCs w:val="24"/>
        </w:rPr>
        <w:t xml:space="preserve"> </w:t>
      </w:r>
      <w:r w:rsidRPr="009A7BF9">
        <w:rPr>
          <w:rFonts w:ascii="Arial Narrow" w:hAnsi="Arial Narrow" w:cs="Arial"/>
          <w:sz w:val="24"/>
          <w:szCs w:val="24"/>
        </w:rPr>
        <w:t>pessoal</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intransferível</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representante</w:t>
      </w:r>
      <w:r w:rsidRPr="009A7BF9">
        <w:rPr>
          <w:rFonts w:ascii="Arial Narrow" w:eastAsia="Arial" w:hAnsi="Arial Narrow" w:cs="Arial"/>
          <w:sz w:val="24"/>
          <w:szCs w:val="24"/>
        </w:rPr>
        <w:t xml:space="preserve"> </w:t>
      </w:r>
      <w:r w:rsidRPr="009A7BF9">
        <w:rPr>
          <w:rFonts w:ascii="Arial Narrow" w:hAnsi="Arial Narrow" w:cs="Arial"/>
          <w:sz w:val="24"/>
          <w:szCs w:val="24"/>
        </w:rPr>
        <w:t>credenciado</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007B4870" w:rsidRPr="009A7BF9">
        <w:rPr>
          <w:rFonts w:ascii="Arial Narrow" w:hAnsi="Arial Narrow" w:cs="Arial"/>
          <w:sz w:val="24"/>
          <w:szCs w:val="24"/>
        </w:rPr>
        <w:t>subseqüente</w:t>
      </w:r>
      <w:r w:rsidRPr="009A7BF9">
        <w:rPr>
          <w:rFonts w:ascii="Arial Narrow" w:eastAsia="Arial" w:hAnsi="Arial Narrow" w:cs="Arial"/>
          <w:sz w:val="24"/>
          <w:szCs w:val="24"/>
        </w:rPr>
        <w:t xml:space="preserve"> </w:t>
      </w:r>
      <w:r w:rsidRPr="009A7BF9">
        <w:rPr>
          <w:rFonts w:ascii="Arial Narrow" w:hAnsi="Arial Narrow" w:cs="Arial"/>
          <w:sz w:val="24"/>
          <w:szCs w:val="24"/>
        </w:rPr>
        <w:t>encaminhamento</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proposta</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preços</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declaração</w:t>
      </w:r>
      <w:r w:rsidRPr="009A7BF9">
        <w:rPr>
          <w:rFonts w:ascii="Arial Narrow" w:eastAsia="Arial" w:hAnsi="Arial Narrow" w:cs="Arial"/>
          <w:sz w:val="24"/>
          <w:szCs w:val="24"/>
        </w:rPr>
        <w:t xml:space="preserve"> </w:t>
      </w:r>
      <w:r w:rsidRPr="009A7BF9">
        <w:rPr>
          <w:rFonts w:ascii="Arial Narrow" w:hAnsi="Arial Narrow" w:cs="Arial"/>
          <w:sz w:val="24"/>
          <w:szCs w:val="24"/>
        </w:rPr>
        <w:t>concordando</w:t>
      </w:r>
      <w:r w:rsidRPr="009A7BF9">
        <w:rPr>
          <w:rFonts w:ascii="Arial Narrow" w:eastAsia="Arial" w:hAnsi="Arial Narrow" w:cs="Arial"/>
          <w:sz w:val="24"/>
          <w:szCs w:val="24"/>
        </w:rPr>
        <w:t xml:space="preserve"> </w:t>
      </w:r>
      <w:r w:rsidR="006E1CB4" w:rsidRPr="009A7BF9">
        <w:rPr>
          <w:rFonts w:ascii="Arial Narrow" w:eastAsia="Arial" w:hAnsi="Arial Narrow" w:cs="Arial"/>
          <w:sz w:val="24"/>
          <w:szCs w:val="24"/>
        </w:rPr>
        <w:t xml:space="preserve">com </w:t>
      </w:r>
      <w:r w:rsidRPr="009A7BF9">
        <w:rPr>
          <w:rFonts w:ascii="Arial Narrow" w:hAnsi="Arial Narrow" w:cs="Arial"/>
          <w:sz w:val="24"/>
          <w:szCs w:val="24"/>
        </w:rPr>
        <w:t>os</w:t>
      </w:r>
      <w:r w:rsidRPr="009A7BF9">
        <w:rPr>
          <w:rFonts w:ascii="Arial Narrow" w:eastAsia="Arial" w:hAnsi="Arial Narrow" w:cs="Arial"/>
          <w:sz w:val="24"/>
          <w:szCs w:val="24"/>
        </w:rPr>
        <w:t xml:space="preserve"> </w:t>
      </w:r>
      <w:r w:rsidRPr="009A7BF9">
        <w:rPr>
          <w:rFonts w:ascii="Arial Narrow" w:hAnsi="Arial Narrow" w:cs="Arial"/>
          <w:sz w:val="24"/>
          <w:szCs w:val="24"/>
        </w:rPr>
        <w:t>termos</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edital,</w:t>
      </w:r>
      <w:r w:rsidRPr="009A7BF9">
        <w:rPr>
          <w:rFonts w:ascii="Arial Narrow" w:eastAsia="Arial" w:hAnsi="Arial Narrow" w:cs="Arial"/>
          <w:sz w:val="24"/>
          <w:szCs w:val="24"/>
        </w:rPr>
        <w:t xml:space="preserve"> </w:t>
      </w:r>
      <w:r w:rsidRPr="009A7BF9">
        <w:rPr>
          <w:rFonts w:ascii="Arial Narrow" w:hAnsi="Arial Narrow" w:cs="Arial"/>
          <w:sz w:val="24"/>
          <w:szCs w:val="24"/>
        </w:rPr>
        <w:t>exclusivamente</w:t>
      </w:r>
      <w:r w:rsidRPr="009A7BF9">
        <w:rPr>
          <w:rFonts w:ascii="Arial Narrow" w:eastAsia="Arial" w:hAnsi="Arial Narrow" w:cs="Arial"/>
          <w:sz w:val="24"/>
          <w:szCs w:val="24"/>
        </w:rPr>
        <w:t xml:space="preserve"> </w:t>
      </w:r>
      <w:r w:rsidRPr="009A7BF9">
        <w:rPr>
          <w:rFonts w:ascii="Arial Narrow" w:hAnsi="Arial Narrow" w:cs="Arial"/>
          <w:sz w:val="24"/>
          <w:szCs w:val="24"/>
        </w:rPr>
        <w:t>por</w:t>
      </w:r>
      <w:r w:rsidRPr="009A7BF9">
        <w:rPr>
          <w:rFonts w:ascii="Arial Narrow" w:eastAsia="Arial" w:hAnsi="Arial Narrow" w:cs="Arial"/>
          <w:sz w:val="24"/>
          <w:szCs w:val="24"/>
        </w:rPr>
        <w:t xml:space="preserve"> </w:t>
      </w:r>
      <w:r w:rsidRPr="009A7BF9">
        <w:rPr>
          <w:rFonts w:ascii="Arial Narrow" w:hAnsi="Arial Narrow" w:cs="Arial"/>
          <w:sz w:val="24"/>
          <w:szCs w:val="24"/>
        </w:rPr>
        <w:t>meio</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sistema</w:t>
      </w:r>
      <w:r w:rsidRPr="009A7BF9">
        <w:rPr>
          <w:rFonts w:ascii="Arial Narrow" w:eastAsia="Arial" w:hAnsi="Arial Narrow" w:cs="Arial"/>
          <w:sz w:val="24"/>
          <w:szCs w:val="24"/>
        </w:rPr>
        <w:t xml:space="preserve"> </w:t>
      </w:r>
      <w:r w:rsidRPr="009A7BF9">
        <w:rPr>
          <w:rFonts w:ascii="Arial Narrow" w:hAnsi="Arial Narrow" w:cs="Arial"/>
          <w:sz w:val="24"/>
          <w:szCs w:val="24"/>
        </w:rPr>
        <w:t>eletrônico,</w:t>
      </w:r>
      <w:r w:rsidRPr="009A7BF9">
        <w:rPr>
          <w:rFonts w:ascii="Arial Narrow" w:eastAsia="Arial" w:hAnsi="Arial Narrow" w:cs="Arial"/>
          <w:sz w:val="24"/>
          <w:szCs w:val="24"/>
        </w:rPr>
        <w:t xml:space="preserve"> </w:t>
      </w:r>
      <w:r w:rsidRPr="009A7BF9">
        <w:rPr>
          <w:rFonts w:ascii="Arial Narrow" w:hAnsi="Arial Narrow" w:cs="Arial"/>
          <w:sz w:val="24"/>
          <w:szCs w:val="24"/>
        </w:rPr>
        <w:t>observados</w:t>
      </w:r>
      <w:r w:rsidRPr="009A7BF9">
        <w:rPr>
          <w:rFonts w:ascii="Arial Narrow" w:eastAsia="Arial" w:hAnsi="Arial Narrow" w:cs="Arial"/>
          <w:sz w:val="24"/>
          <w:szCs w:val="24"/>
        </w:rPr>
        <w:t xml:space="preserve"> </w:t>
      </w:r>
      <w:r w:rsidRPr="009A7BF9">
        <w:rPr>
          <w:rFonts w:ascii="Arial Narrow" w:hAnsi="Arial Narrow" w:cs="Arial"/>
          <w:sz w:val="24"/>
          <w:szCs w:val="24"/>
        </w:rPr>
        <w:t>data</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horário</w:t>
      </w:r>
      <w:r w:rsidRPr="009A7BF9">
        <w:rPr>
          <w:rFonts w:ascii="Arial Narrow" w:eastAsia="Arial" w:hAnsi="Arial Narrow" w:cs="Arial"/>
          <w:sz w:val="24"/>
          <w:szCs w:val="24"/>
        </w:rPr>
        <w:t xml:space="preserve"> </w:t>
      </w:r>
      <w:r w:rsidRPr="009A7BF9">
        <w:rPr>
          <w:rFonts w:ascii="Arial Narrow" w:hAnsi="Arial Narrow" w:cs="Arial"/>
          <w:sz w:val="24"/>
          <w:szCs w:val="24"/>
        </w:rPr>
        <w:t>limite</w:t>
      </w:r>
      <w:r w:rsidRPr="009A7BF9">
        <w:rPr>
          <w:rFonts w:ascii="Arial Narrow" w:eastAsia="Arial" w:hAnsi="Arial Narrow" w:cs="Arial"/>
          <w:sz w:val="24"/>
          <w:szCs w:val="24"/>
        </w:rPr>
        <w:t xml:space="preserve"> </w:t>
      </w:r>
      <w:r w:rsidRPr="009A7BF9">
        <w:rPr>
          <w:rFonts w:ascii="Arial Narrow" w:hAnsi="Arial Narrow" w:cs="Arial"/>
          <w:sz w:val="24"/>
          <w:szCs w:val="24"/>
        </w:rPr>
        <w:t>estabelecidos.</w:t>
      </w:r>
      <w:r w:rsidR="00262503" w:rsidRPr="009A7BF9">
        <w:rPr>
          <w:rFonts w:ascii="Arial Narrow" w:hAnsi="Arial Narrow" w:cs="Arial"/>
          <w:sz w:val="24"/>
          <w:szCs w:val="24"/>
        </w:rPr>
        <w:t xml:space="preserve"> </w:t>
      </w:r>
    </w:p>
    <w:p w:rsidR="00CE3CDE" w:rsidRPr="009A7BF9" w:rsidRDefault="00CE3CDE" w:rsidP="00F76CD2">
      <w:pPr>
        <w:jc w:val="both"/>
        <w:rPr>
          <w:rFonts w:ascii="Arial Narrow" w:hAnsi="Arial Narrow" w:cs="Arial"/>
          <w:sz w:val="24"/>
          <w:szCs w:val="24"/>
        </w:rPr>
      </w:pPr>
    </w:p>
    <w:p w:rsidR="00CE3CDE" w:rsidRPr="002C614D" w:rsidRDefault="00CE3CDE" w:rsidP="00F76CD2">
      <w:pPr>
        <w:jc w:val="both"/>
        <w:rPr>
          <w:rFonts w:ascii="Arial Narrow" w:hAnsi="Arial Narrow" w:cs="Arial"/>
          <w:color w:val="C00000"/>
          <w:sz w:val="24"/>
          <w:szCs w:val="24"/>
        </w:rPr>
      </w:pPr>
      <w:r w:rsidRPr="002C614D">
        <w:rPr>
          <w:rFonts w:ascii="Arial Narrow" w:hAnsi="Arial Narrow" w:cs="Arial"/>
          <w:color w:val="C00000"/>
          <w:sz w:val="24"/>
          <w:szCs w:val="24"/>
        </w:rPr>
        <w:t xml:space="preserve">4.5.1. </w:t>
      </w:r>
      <w:r w:rsidRPr="002C614D">
        <w:rPr>
          <w:rFonts w:ascii="Arial Narrow" w:eastAsia="Arial" w:hAnsi="Arial Narrow" w:cs="Arial"/>
          <w:color w:val="C00000"/>
          <w:sz w:val="24"/>
          <w:szCs w:val="24"/>
        </w:rPr>
        <w:t xml:space="preserve"> </w:t>
      </w:r>
      <w:r w:rsidRPr="002C614D">
        <w:rPr>
          <w:rFonts w:ascii="Arial Narrow" w:eastAsia="Arial" w:hAnsi="Arial Narrow" w:cs="Arial"/>
          <w:b/>
          <w:color w:val="C00000"/>
          <w:sz w:val="24"/>
          <w:szCs w:val="24"/>
          <w:u w:val="single"/>
        </w:rPr>
        <w:t>A proposta comercial (anexo II) deverá ser anexada em campo apropriado no site licitações-e, para análise do pregoeiro(a). Não há necessidade da identificação da empresa nos anexos.</w:t>
      </w:r>
      <w:r w:rsidRPr="002C614D">
        <w:rPr>
          <w:rFonts w:ascii="Arial Narrow" w:hAnsi="Arial Narrow" w:cs="Arial"/>
          <w:color w:val="C00000"/>
          <w:sz w:val="24"/>
          <w:szCs w:val="24"/>
        </w:rPr>
        <w:t xml:space="preserve"> </w:t>
      </w:r>
    </w:p>
    <w:p w:rsidR="00791375" w:rsidRDefault="00791375"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4.6.</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encaminhamento</w:t>
      </w:r>
      <w:r w:rsidRPr="009A7BF9">
        <w:rPr>
          <w:rFonts w:ascii="Arial Narrow" w:eastAsia="Arial" w:hAnsi="Arial Narrow" w:cs="Arial"/>
          <w:sz w:val="24"/>
          <w:szCs w:val="24"/>
        </w:rPr>
        <w:t xml:space="preserve"> </w:t>
      </w:r>
      <w:r w:rsidRPr="009A7BF9">
        <w:rPr>
          <w:rFonts w:ascii="Arial Narrow" w:hAnsi="Arial Narrow" w:cs="Arial"/>
          <w:sz w:val="24"/>
          <w:szCs w:val="24"/>
        </w:rPr>
        <w:t>d</w:t>
      </w:r>
      <w:r w:rsidR="00CB3EDA"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proposta</w:t>
      </w:r>
      <w:r w:rsidRPr="009A7BF9">
        <w:rPr>
          <w:rFonts w:ascii="Arial Narrow" w:eastAsia="Arial" w:hAnsi="Arial Narrow" w:cs="Arial"/>
          <w:sz w:val="24"/>
          <w:szCs w:val="24"/>
        </w:rPr>
        <w:t xml:space="preserve"> </w:t>
      </w:r>
      <w:r w:rsidRPr="009A7BF9">
        <w:rPr>
          <w:rFonts w:ascii="Arial Narrow" w:hAnsi="Arial Narrow" w:cs="Arial"/>
          <w:sz w:val="24"/>
          <w:szCs w:val="24"/>
        </w:rPr>
        <w:t>pressupõe</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pleno</w:t>
      </w:r>
      <w:r w:rsidRPr="009A7BF9">
        <w:rPr>
          <w:rFonts w:ascii="Arial Narrow" w:eastAsia="Arial" w:hAnsi="Arial Narrow" w:cs="Arial"/>
          <w:sz w:val="24"/>
          <w:szCs w:val="24"/>
        </w:rPr>
        <w:t xml:space="preserve"> </w:t>
      </w:r>
      <w:r w:rsidRPr="009A7BF9">
        <w:rPr>
          <w:rFonts w:ascii="Arial Narrow" w:hAnsi="Arial Narrow" w:cs="Arial"/>
          <w:sz w:val="24"/>
          <w:szCs w:val="24"/>
        </w:rPr>
        <w:t>conhecimento</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atendimento</w:t>
      </w:r>
      <w:r w:rsidRPr="009A7BF9">
        <w:rPr>
          <w:rFonts w:ascii="Arial Narrow" w:eastAsia="Arial" w:hAnsi="Arial Narrow" w:cs="Arial"/>
          <w:sz w:val="24"/>
          <w:szCs w:val="24"/>
        </w:rPr>
        <w:t xml:space="preserve"> </w:t>
      </w:r>
      <w:r w:rsidRPr="009A7BF9">
        <w:rPr>
          <w:rFonts w:ascii="Arial Narrow" w:hAnsi="Arial Narrow" w:cs="Arial"/>
          <w:sz w:val="24"/>
          <w:szCs w:val="24"/>
        </w:rPr>
        <w:t>às</w:t>
      </w:r>
      <w:r w:rsidRPr="009A7BF9">
        <w:rPr>
          <w:rFonts w:ascii="Arial Narrow" w:eastAsia="Arial" w:hAnsi="Arial Narrow" w:cs="Arial"/>
          <w:sz w:val="24"/>
          <w:szCs w:val="24"/>
        </w:rPr>
        <w:t xml:space="preserve"> </w:t>
      </w:r>
      <w:r w:rsidRPr="009A7BF9">
        <w:rPr>
          <w:rFonts w:ascii="Arial Narrow" w:hAnsi="Arial Narrow" w:cs="Arial"/>
          <w:sz w:val="24"/>
          <w:szCs w:val="24"/>
        </w:rPr>
        <w:t>exigências</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habilitação</w:t>
      </w:r>
      <w:r w:rsidRPr="009A7BF9">
        <w:rPr>
          <w:rFonts w:ascii="Arial Narrow" w:eastAsia="Arial" w:hAnsi="Arial Narrow" w:cs="Arial"/>
          <w:sz w:val="24"/>
          <w:szCs w:val="24"/>
        </w:rPr>
        <w:t xml:space="preserve"> </w:t>
      </w:r>
      <w:r w:rsidRPr="009A7BF9">
        <w:rPr>
          <w:rFonts w:ascii="Arial Narrow" w:hAnsi="Arial Narrow" w:cs="Arial"/>
          <w:sz w:val="24"/>
          <w:szCs w:val="24"/>
        </w:rPr>
        <w:t>previstas</w:t>
      </w:r>
      <w:r w:rsidRPr="009A7BF9">
        <w:rPr>
          <w:rFonts w:ascii="Arial Narrow" w:eastAsia="Arial" w:hAnsi="Arial Narrow" w:cs="Arial"/>
          <w:sz w:val="24"/>
          <w:szCs w:val="24"/>
        </w:rPr>
        <w:t xml:space="preserve"> </w:t>
      </w:r>
      <w:r w:rsidRPr="009A7BF9">
        <w:rPr>
          <w:rFonts w:ascii="Arial Narrow" w:hAnsi="Arial Narrow" w:cs="Arial"/>
          <w:sz w:val="24"/>
          <w:szCs w:val="24"/>
        </w:rPr>
        <w:t>no</w:t>
      </w:r>
      <w:r w:rsidRPr="009A7BF9">
        <w:rPr>
          <w:rFonts w:ascii="Arial Narrow" w:eastAsia="Arial" w:hAnsi="Arial Narrow" w:cs="Arial"/>
          <w:sz w:val="24"/>
          <w:szCs w:val="24"/>
        </w:rPr>
        <w:t xml:space="preserve"> </w:t>
      </w:r>
      <w:r w:rsidRPr="009A7BF9">
        <w:rPr>
          <w:rFonts w:ascii="Arial Narrow" w:hAnsi="Arial Narrow" w:cs="Arial"/>
          <w:sz w:val="24"/>
          <w:szCs w:val="24"/>
        </w:rPr>
        <w:t>Edital.</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color w:val="FF0000"/>
          <w:sz w:val="24"/>
          <w:szCs w:val="24"/>
        </w:rPr>
        <w:t xml:space="preserve"> </w:t>
      </w:r>
      <w:r w:rsidR="003A5508" w:rsidRPr="009A7BF9">
        <w:rPr>
          <w:rFonts w:ascii="Arial Narrow" w:eastAsia="Arial" w:hAnsi="Arial Narrow" w:cs="Arial"/>
          <w:sz w:val="24"/>
          <w:szCs w:val="24"/>
        </w:rPr>
        <w:t xml:space="preserve">proponente </w:t>
      </w:r>
      <w:r w:rsidRPr="009A7BF9">
        <w:rPr>
          <w:rFonts w:ascii="Arial Narrow" w:hAnsi="Arial Narrow" w:cs="Arial"/>
          <w:sz w:val="24"/>
          <w:szCs w:val="24"/>
        </w:rPr>
        <w:t>será</w:t>
      </w:r>
      <w:r w:rsidRPr="009A7BF9">
        <w:rPr>
          <w:rFonts w:ascii="Arial Narrow" w:eastAsia="Arial" w:hAnsi="Arial Narrow" w:cs="Arial"/>
          <w:sz w:val="24"/>
          <w:szCs w:val="24"/>
        </w:rPr>
        <w:t xml:space="preserve"> </w:t>
      </w:r>
      <w:r w:rsidRPr="009A7BF9">
        <w:rPr>
          <w:rFonts w:ascii="Arial Narrow" w:hAnsi="Arial Narrow" w:cs="Arial"/>
          <w:sz w:val="24"/>
          <w:szCs w:val="24"/>
        </w:rPr>
        <w:t>responsável</w:t>
      </w:r>
      <w:r w:rsidRPr="009A7BF9">
        <w:rPr>
          <w:rFonts w:ascii="Arial Narrow" w:eastAsia="Arial" w:hAnsi="Arial Narrow" w:cs="Arial"/>
          <w:sz w:val="24"/>
          <w:szCs w:val="24"/>
        </w:rPr>
        <w:t xml:space="preserve"> </w:t>
      </w:r>
      <w:r w:rsidRPr="009A7BF9">
        <w:rPr>
          <w:rFonts w:ascii="Arial Narrow" w:hAnsi="Arial Narrow" w:cs="Arial"/>
          <w:sz w:val="24"/>
          <w:szCs w:val="24"/>
        </w:rPr>
        <w:t>por</w:t>
      </w:r>
      <w:r w:rsidRPr="009A7BF9">
        <w:rPr>
          <w:rFonts w:ascii="Arial Narrow" w:eastAsia="Arial" w:hAnsi="Arial Narrow" w:cs="Arial"/>
          <w:sz w:val="24"/>
          <w:szCs w:val="24"/>
        </w:rPr>
        <w:t xml:space="preserve"> </w:t>
      </w:r>
      <w:r w:rsidRPr="009A7BF9">
        <w:rPr>
          <w:rFonts w:ascii="Arial Narrow" w:hAnsi="Arial Narrow" w:cs="Arial"/>
          <w:sz w:val="24"/>
          <w:szCs w:val="24"/>
        </w:rPr>
        <w:t>todas</w:t>
      </w:r>
      <w:r w:rsidRPr="009A7BF9">
        <w:rPr>
          <w:rFonts w:ascii="Arial Narrow" w:eastAsia="Arial" w:hAnsi="Arial Narrow" w:cs="Arial"/>
          <w:sz w:val="24"/>
          <w:szCs w:val="24"/>
        </w:rPr>
        <w:t xml:space="preserve"> </w:t>
      </w:r>
      <w:r w:rsidRPr="009A7BF9">
        <w:rPr>
          <w:rFonts w:ascii="Arial Narrow" w:hAnsi="Arial Narrow" w:cs="Arial"/>
          <w:sz w:val="24"/>
          <w:szCs w:val="24"/>
        </w:rPr>
        <w:t>as</w:t>
      </w:r>
      <w:r w:rsidRPr="009A7BF9">
        <w:rPr>
          <w:rFonts w:ascii="Arial Narrow" w:eastAsia="Arial" w:hAnsi="Arial Narrow" w:cs="Arial"/>
          <w:sz w:val="24"/>
          <w:szCs w:val="24"/>
        </w:rPr>
        <w:t xml:space="preserve"> </w:t>
      </w:r>
      <w:r w:rsidRPr="009A7BF9">
        <w:rPr>
          <w:rFonts w:ascii="Arial Narrow" w:hAnsi="Arial Narrow" w:cs="Arial"/>
          <w:sz w:val="24"/>
          <w:szCs w:val="24"/>
        </w:rPr>
        <w:t>transações</w:t>
      </w:r>
      <w:r w:rsidRPr="009A7BF9">
        <w:rPr>
          <w:rFonts w:ascii="Arial Narrow" w:eastAsia="Arial" w:hAnsi="Arial Narrow" w:cs="Arial"/>
          <w:sz w:val="24"/>
          <w:szCs w:val="24"/>
        </w:rPr>
        <w:t xml:space="preserve"> </w:t>
      </w:r>
      <w:r w:rsidRPr="009A7BF9">
        <w:rPr>
          <w:rFonts w:ascii="Arial Narrow" w:hAnsi="Arial Narrow" w:cs="Arial"/>
          <w:sz w:val="24"/>
          <w:szCs w:val="24"/>
        </w:rPr>
        <w:t>que</w:t>
      </w:r>
      <w:r w:rsidRPr="009A7BF9">
        <w:rPr>
          <w:rFonts w:ascii="Arial Narrow" w:eastAsia="Arial" w:hAnsi="Arial Narrow" w:cs="Arial"/>
          <w:sz w:val="24"/>
          <w:szCs w:val="24"/>
        </w:rPr>
        <w:t xml:space="preserve"> </w:t>
      </w:r>
      <w:r w:rsidRPr="009A7BF9">
        <w:rPr>
          <w:rFonts w:ascii="Arial Narrow" w:hAnsi="Arial Narrow" w:cs="Arial"/>
          <w:sz w:val="24"/>
          <w:szCs w:val="24"/>
        </w:rPr>
        <w:t>forem</w:t>
      </w:r>
      <w:r w:rsidRPr="009A7BF9">
        <w:rPr>
          <w:rFonts w:ascii="Arial Narrow" w:eastAsia="Arial" w:hAnsi="Arial Narrow" w:cs="Arial"/>
          <w:sz w:val="24"/>
          <w:szCs w:val="24"/>
        </w:rPr>
        <w:t xml:space="preserve"> </w:t>
      </w:r>
      <w:r w:rsidRPr="009A7BF9">
        <w:rPr>
          <w:rFonts w:ascii="Arial Narrow" w:hAnsi="Arial Narrow" w:cs="Arial"/>
          <w:sz w:val="24"/>
          <w:szCs w:val="24"/>
        </w:rPr>
        <w:t>efetuadas</w:t>
      </w:r>
      <w:r w:rsidRPr="009A7BF9">
        <w:rPr>
          <w:rFonts w:ascii="Arial Narrow" w:eastAsia="Arial" w:hAnsi="Arial Narrow" w:cs="Arial"/>
          <w:sz w:val="24"/>
          <w:szCs w:val="24"/>
        </w:rPr>
        <w:t xml:space="preserve"> </w:t>
      </w:r>
      <w:r w:rsidRPr="009A7BF9">
        <w:rPr>
          <w:rFonts w:ascii="Arial Narrow" w:hAnsi="Arial Narrow" w:cs="Arial"/>
          <w:sz w:val="24"/>
          <w:szCs w:val="24"/>
        </w:rPr>
        <w:t>em</w:t>
      </w:r>
      <w:r w:rsidRPr="009A7BF9">
        <w:rPr>
          <w:rFonts w:ascii="Arial Narrow" w:eastAsia="Arial" w:hAnsi="Arial Narrow" w:cs="Arial"/>
          <w:sz w:val="24"/>
          <w:szCs w:val="24"/>
        </w:rPr>
        <w:t xml:space="preserve"> </w:t>
      </w:r>
      <w:r w:rsidRPr="009A7BF9">
        <w:rPr>
          <w:rFonts w:ascii="Arial Narrow" w:hAnsi="Arial Narrow" w:cs="Arial"/>
          <w:sz w:val="24"/>
          <w:szCs w:val="24"/>
        </w:rPr>
        <w:t>seu</w:t>
      </w:r>
      <w:r w:rsidRPr="009A7BF9">
        <w:rPr>
          <w:rFonts w:ascii="Arial Narrow" w:eastAsia="Arial" w:hAnsi="Arial Narrow" w:cs="Arial"/>
          <w:sz w:val="24"/>
          <w:szCs w:val="24"/>
        </w:rPr>
        <w:t xml:space="preserve"> </w:t>
      </w:r>
      <w:r w:rsidRPr="009A7BF9">
        <w:rPr>
          <w:rFonts w:ascii="Arial Narrow" w:hAnsi="Arial Narrow" w:cs="Arial"/>
          <w:sz w:val="24"/>
          <w:szCs w:val="24"/>
        </w:rPr>
        <w:t>nome</w:t>
      </w:r>
      <w:r w:rsidRPr="009A7BF9">
        <w:rPr>
          <w:rFonts w:ascii="Arial Narrow" w:eastAsia="Arial" w:hAnsi="Arial Narrow" w:cs="Arial"/>
          <w:sz w:val="24"/>
          <w:szCs w:val="24"/>
        </w:rPr>
        <w:t xml:space="preserve"> </w:t>
      </w:r>
      <w:r w:rsidRPr="009A7BF9">
        <w:rPr>
          <w:rFonts w:ascii="Arial Narrow" w:hAnsi="Arial Narrow" w:cs="Arial"/>
          <w:sz w:val="24"/>
          <w:szCs w:val="24"/>
        </w:rPr>
        <w:t>no</w:t>
      </w:r>
      <w:r w:rsidRPr="009A7BF9">
        <w:rPr>
          <w:rFonts w:ascii="Arial Narrow" w:eastAsia="Arial" w:hAnsi="Arial Narrow" w:cs="Arial"/>
          <w:sz w:val="24"/>
          <w:szCs w:val="24"/>
        </w:rPr>
        <w:t xml:space="preserve"> </w:t>
      </w:r>
      <w:r w:rsidRPr="009A7BF9">
        <w:rPr>
          <w:rFonts w:ascii="Arial Narrow" w:hAnsi="Arial Narrow" w:cs="Arial"/>
          <w:sz w:val="24"/>
          <w:szCs w:val="24"/>
        </w:rPr>
        <w:t>sistema</w:t>
      </w:r>
      <w:r w:rsidRPr="009A7BF9">
        <w:rPr>
          <w:rFonts w:ascii="Arial Narrow" w:eastAsia="Arial" w:hAnsi="Arial Narrow" w:cs="Arial"/>
          <w:sz w:val="24"/>
          <w:szCs w:val="24"/>
        </w:rPr>
        <w:t xml:space="preserve"> </w:t>
      </w:r>
      <w:r w:rsidRPr="009A7BF9">
        <w:rPr>
          <w:rFonts w:ascii="Arial Narrow" w:hAnsi="Arial Narrow" w:cs="Arial"/>
          <w:sz w:val="24"/>
          <w:szCs w:val="24"/>
        </w:rPr>
        <w:t>eletrônico,</w:t>
      </w:r>
      <w:r w:rsidRPr="009A7BF9">
        <w:rPr>
          <w:rFonts w:ascii="Arial Narrow" w:eastAsia="Arial" w:hAnsi="Arial Narrow" w:cs="Arial"/>
          <w:sz w:val="24"/>
          <w:szCs w:val="24"/>
        </w:rPr>
        <w:t xml:space="preserve"> </w:t>
      </w:r>
      <w:r w:rsidRPr="009A7BF9">
        <w:rPr>
          <w:rFonts w:ascii="Arial Narrow" w:hAnsi="Arial Narrow" w:cs="Arial"/>
          <w:sz w:val="24"/>
          <w:szCs w:val="24"/>
        </w:rPr>
        <w:t>assumindo</w:t>
      </w:r>
      <w:r w:rsidRPr="009A7BF9">
        <w:rPr>
          <w:rFonts w:ascii="Arial Narrow" w:eastAsia="Arial" w:hAnsi="Arial Narrow" w:cs="Arial"/>
          <w:sz w:val="24"/>
          <w:szCs w:val="24"/>
        </w:rPr>
        <w:t xml:space="preserve"> </w:t>
      </w:r>
      <w:r w:rsidRPr="009A7BF9">
        <w:rPr>
          <w:rFonts w:ascii="Arial Narrow" w:hAnsi="Arial Narrow" w:cs="Arial"/>
          <w:sz w:val="24"/>
          <w:szCs w:val="24"/>
        </w:rPr>
        <w:t>como</w:t>
      </w:r>
      <w:r w:rsidRPr="009A7BF9">
        <w:rPr>
          <w:rFonts w:ascii="Arial Narrow" w:eastAsia="Arial" w:hAnsi="Arial Narrow" w:cs="Arial"/>
          <w:sz w:val="24"/>
          <w:szCs w:val="24"/>
        </w:rPr>
        <w:t xml:space="preserve"> </w:t>
      </w:r>
      <w:r w:rsidRPr="009A7BF9">
        <w:rPr>
          <w:rFonts w:ascii="Arial Narrow" w:hAnsi="Arial Narrow" w:cs="Arial"/>
          <w:sz w:val="24"/>
          <w:szCs w:val="24"/>
        </w:rPr>
        <w:t>firmes</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verdadeiras</w:t>
      </w:r>
      <w:r w:rsidRPr="009A7BF9">
        <w:rPr>
          <w:rFonts w:ascii="Arial Narrow" w:eastAsia="Arial" w:hAnsi="Arial Narrow" w:cs="Arial"/>
          <w:sz w:val="24"/>
          <w:szCs w:val="24"/>
        </w:rPr>
        <w:t xml:space="preserve"> </w:t>
      </w:r>
      <w:r w:rsidRPr="009A7BF9">
        <w:rPr>
          <w:rFonts w:ascii="Arial Narrow" w:hAnsi="Arial Narrow" w:cs="Arial"/>
          <w:sz w:val="24"/>
          <w:szCs w:val="24"/>
        </w:rPr>
        <w:t>suas</w:t>
      </w:r>
      <w:r w:rsidRPr="009A7BF9">
        <w:rPr>
          <w:rFonts w:ascii="Arial Narrow" w:eastAsia="Arial" w:hAnsi="Arial Narrow" w:cs="Arial"/>
          <w:sz w:val="24"/>
          <w:szCs w:val="24"/>
        </w:rPr>
        <w:t xml:space="preserve"> </w:t>
      </w:r>
      <w:r w:rsidRPr="009A7BF9">
        <w:rPr>
          <w:rFonts w:ascii="Arial Narrow" w:hAnsi="Arial Narrow" w:cs="Arial"/>
          <w:sz w:val="24"/>
          <w:szCs w:val="24"/>
        </w:rPr>
        <w:t>propostas</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lances.</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lastRenderedPageBreak/>
        <w:t>4.7.</w:t>
      </w:r>
      <w:r w:rsidRPr="009A7BF9">
        <w:rPr>
          <w:rFonts w:ascii="Arial Narrow" w:eastAsia="Arial" w:hAnsi="Arial Narrow" w:cs="Arial"/>
          <w:sz w:val="24"/>
          <w:szCs w:val="24"/>
        </w:rPr>
        <w:t xml:space="preserve"> </w:t>
      </w:r>
      <w:r w:rsidRPr="009A7BF9">
        <w:rPr>
          <w:rFonts w:ascii="Arial Narrow" w:hAnsi="Arial Narrow" w:cs="Arial"/>
          <w:sz w:val="24"/>
          <w:szCs w:val="24"/>
        </w:rPr>
        <w:t>Caberá</w:t>
      </w:r>
      <w:r w:rsidRPr="009A7BF9">
        <w:rPr>
          <w:rFonts w:ascii="Arial Narrow" w:eastAsia="Arial" w:hAnsi="Arial Narrow" w:cs="Arial"/>
          <w:sz w:val="24"/>
          <w:szCs w:val="24"/>
        </w:rPr>
        <w:t xml:space="preserve"> </w:t>
      </w:r>
      <w:r w:rsidRPr="009A7BF9">
        <w:rPr>
          <w:rFonts w:ascii="Arial Narrow" w:hAnsi="Arial Narrow" w:cs="Arial"/>
          <w:sz w:val="24"/>
          <w:szCs w:val="24"/>
        </w:rPr>
        <w:t>ao</w:t>
      </w:r>
      <w:r w:rsidRPr="009A7BF9">
        <w:rPr>
          <w:rFonts w:ascii="Arial Narrow" w:eastAsia="Arial" w:hAnsi="Arial Narrow" w:cs="Arial"/>
          <w:sz w:val="24"/>
          <w:szCs w:val="24"/>
        </w:rPr>
        <w:t xml:space="preserve"> </w:t>
      </w:r>
      <w:r w:rsidR="003A5508" w:rsidRPr="009A7BF9">
        <w:rPr>
          <w:rFonts w:ascii="Arial Narrow" w:eastAsia="Arial" w:hAnsi="Arial Narrow" w:cs="Arial"/>
          <w:sz w:val="24"/>
          <w:szCs w:val="24"/>
        </w:rPr>
        <w:t>proponente</w:t>
      </w:r>
      <w:r w:rsidRPr="009A7BF9">
        <w:rPr>
          <w:rFonts w:ascii="Arial Narrow" w:eastAsia="Arial" w:hAnsi="Arial Narrow" w:cs="Arial"/>
          <w:sz w:val="24"/>
          <w:szCs w:val="24"/>
        </w:rPr>
        <w:t xml:space="preserve"> </w:t>
      </w:r>
      <w:r w:rsidRPr="009A7BF9">
        <w:rPr>
          <w:rFonts w:ascii="Arial Narrow" w:hAnsi="Arial Narrow" w:cs="Arial"/>
          <w:sz w:val="24"/>
          <w:szCs w:val="24"/>
        </w:rPr>
        <w:t>acompanhar</w:t>
      </w:r>
      <w:r w:rsidRPr="009A7BF9">
        <w:rPr>
          <w:rFonts w:ascii="Arial Narrow" w:eastAsia="Arial" w:hAnsi="Arial Narrow" w:cs="Arial"/>
          <w:sz w:val="24"/>
          <w:szCs w:val="24"/>
        </w:rPr>
        <w:t xml:space="preserve"> </w:t>
      </w:r>
      <w:r w:rsidRPr="009A7BF9">
        <w:rPr>
          <w:rFonts w:ascii="Arial Narrow" w:hAnsi="Arial Narrow" w:cs="Arial"/>
          <w:sz w:val="24"/>
          <w:szCs w:val="24"/>
        </w:rPr>
        <w:t>as</w:t>
      </w:r>
      <w:r w:rsidRPr="009A7BF9">
        <w:rPr>
          <w:rFonts w:ascii="Arial Narrow" w:eastAsia="Arial" w:hAnsi="Arial Narrow" w:cs="Arial"/>
          <w:sz w:val="24"/>
          <w:szCs w:val="24"/>
        </w:rPr>
        <w:t xml:space="preserve"> </w:t>
      </w:r>
      <w:r w:rsidRPr="009A7BF9">
        <w:rPr>
          <w:rFonts w:ascii="Arial Narrow" w:hAnsi="Arial Narrow" w:cs="Arial"/>
          <w:sz w:val="24"/>
          <w:szCs w:val="24"/>
        </w:rPr>
        <w:t>operações</w:t>
      </w:r>
      <w:r w:rsidRPr="009A7BF9">
        <w:rPr>
          <w:rFonts w:ascii="Arial Narrow" w:eastAsia="Arial" w:hAnsi="Arial Narrow" w:cs="Arial"/>
          <w:sz w:val="24"/>
          <w:szCs w:val="24"/>
        </w:rPr>
        <w:t xml:space="preserve"> </w:t>
      </w:r>
      <w:r w:rsidRPr="009A7BF9">
        <w:rPr>
          <w:rFonts w:ascii="Arial Narrow" w:hAnsi="Arial Narrow" w:cs="Arial"/>
          <w:sz w:val="24"/>
          <w:szCs w:val="24"/>
        </w:rPr>
        <w:t>no</w:t>
      </w:r>
      <w:r w:rsidRPr="009A7BF9">
        <w:rPr>
          <w:rFonts w:ascii="Arial Narrow" w:eastAsia="Arial" w:hAnsi="Arial Narrow" w:cs="Arial"/>
          <w:sz w:val="24"/>
          <w:szCs w:val="24"/>
        </w:rPr>
        <w:t xml:space="preserve"> </w:t>
      </w:r>
      <w:r w:rsidRPr="009A7BF9">
        <w:rPr>
          <w:rFonts w:ascii="Arial Narrow" w:hAnsi="Arial Narrow" w:cs="Arial"/>
          <w:sz w:val="24"/>
          <w:szCs w:val="24"/>
        </w:rPr>
        <w:t>sistema</w:t>
      </w:r>
      <w:r w:rsidRPr="009A7BF9">
        <w:rPr>
          <w:rFonts w:ascii="Arial Narrow" w:eastAsia="Arial" w:hAnsi="Arial Narrow" w:cs="Arial"/>
          <w:sz w:val="24"/>
          <w:szCs w:val="24"/>
        </w:rPr>
        <w:t xml:space="preserve"> </w:t>
      </w:r>
      <w:r w:rsidRPr="009A7BF9">
        <w:rPr>
          <w:rFonts w:ascii="Arial Narrow" w:hAnsi="Arial Narrow" w:cs="Arial"/>
          <w:sz w:val="24"/>
          <w:szCs w:val="24"/>
        </w:rPr>
        <w:t>eletrônico</w:t>
      </w:r>
      <w:r w:rsidRPr="009A7BF9">
        <w:rPr>
          <w:rFonts w:ascii="Arial Narrow" w:eastAsia="Arial" w:hAnsi="Arial Narrow" w:cs="Arial"/>
          <w:sz w:val="24"/>
          <w:szCs w:val="24"/>
        </w:rPr>
        <w:t xml:space="preserve"> </w:t>
      </w:r>
      <w:r w:rsidRPr="009A7BF9">
        <w:rPr>
          <w:rFonts w:ascii="Arial Narrow" w:hAnsi="Arial Narrow" w:cs="Arial"/>
          <w:sz w:val="24"/>
          <w:szCs w:val="24"/>
        </w:rPr>
        <w:t>durante</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sessão</w:t>
      </w:r>
      <w:r w:rsidRPr="009A7BF9">
        <w:rPr>
          <w:rFonts w:ascii="Arial Narrow" w:eastAsia="Arial" w:hAnsi="Arial Narrow" w:cs="Arial"/>
          <w:sz w:val="24"/>
          <w:szCs w:val="24"/>
        </w:rPr>
        <w:t xml:space="preserve"> </w:t>
      </w:r>
      <w:r w:rsidRPr="009A7BF9">
        <w:rPr>
          <w:rFonts w:ascii="Arial Narrow" w:hAnsi="Arial Narrow" w:cs="Arial"/>
          <w:sz w:val="24"/>
          <w:szCs w:val="24"/>
        </w:rPr>
        <w:t>pública</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pregão,</w:t>
      </w:r>
      <w:r w:rsidRPr="009A7BF9">
        <w:rPr>
          <w:rFonts w:ascii="Arial Narrow" w:eastAsia="Arial" w:hAnsi="Arial Narrow" w:cs="Arial"/>
          <w:sz w:val="24"/>
          <w:szCs w:val="24"/>
        </w:rPr>
        <w:t xml:space="preserve"> </w:t>
      </w:r>
      <w:r w:rsidRPr="009A7BF9">
        <w:rPr>
          <w:rFonts w:ascii="Arial Narrow" w:hAnsi="Arial Narrow" w:cs="Arial"/>
          <w:sz w:val="24"/>
          <w:szCs w:val="24"/>
        </w:rPr>
        <w:t>ficando</w:t>
      </w:r>
      <w:r w:rsidRPr="009A7BF9">
        <w:rPr>
          <w:rFonts w:ascii="Arial Narrow" w:eastAsia="Arial" w:hAnsi="Arial Narrow" w:cs="Arial"/>
          <w:sz w:val="24"/>
          <w:szCs w:val="24"/>
        </w:rPr>
        <w:t xml:space="preserve"> </w:t>
      </w:r>
      <w:r w:rsidRPr="009A7BF9">
        <w:rPr>
          <w:rFonts w:ascii="Arial Narrow" w:hAnsi="Arial Narrow" w:cs="Arial"/>
          <w:sz w:val="24"/>
          <w:szCs w:val="24"/>
        </w:rPr>
        <w:t>responsável</w:t>
      </w:r>
      <w:r w:rsidRPr="009A7BF9">
        <w:rPr>
          <w:rFonts w:ascii="Arial Narrow" w:eastAsia="Arial" w:hAnsi="Arial Narrow" w:cs="Arial"/>
          <w:sz w:val="24"/>
          <w:szCs w:val="24"/>
        </w:rPr>
        <w:t xml:space="preserve"> </w:t>
      </w:r>
      <w:r w:rsidRPr="009A7BF9">
        <w:rPr>
          <w:rFonts w:ascii="Arial Narrow" w:hAnsi="Arial Narrow" w:cs="Arial"/>
          <w:sz w:val="24"/>
          <w:szCs w:val="24"/>
        </w:rPr>
        <w:t>pelo</w:t>
      </w:r>
      <w:r w:rsidRPr="009A7BF9">
        <w:rPr>
          <w:rFonts w:ascii="Arial Narrow" w:eastAsia="Arial" w:hAnsi="Arial Narrow" w:cs="Arial"/>
          <w:sz w:val="24"/>
          <w:szCs w:val="24"/>
        </w:rPr>
        <w:t xml:space="preserve"> </w:t>
      </w:r>
      <w:r w:rsidRPr="009A7BF9">
        <w:rPr>
          <w:rFonts w:ascii="Arial Narrow" w:hAnsi="Arial Narrow" w:cs="Arial"/>
          <w:sz w:val="24"/>
          <w:szCs w:val="24"/>
        </w:rPr>
        <w:t>ônus</w:t>
      </w:r>
      <w:r w:rsidRPr="009A7BF9">
        <w:rPr>
          <w:rFonts w:ascii="Arial Narrow" w:eastAsia="Arial" w:hAnsi="Arial Narrow" w:cs="Arial"/>
          <w:sz w:val="24"/>
          <w:szCs w:val="24"/>
        </w:rPr>
        <w:t xml:space="preserve"> </w:t>
      </w:r>
      <w:r w:rsidRPr="009A7BF9">
        <w:rPr>
          <w:rFonts w:ascii="Arial Narrow" w:hAnsi="Arial Narrow" w:cs="Arial"/>
          <w:sz w:val="24"/>
          <w:szCs w:val="24"/>
        </w:rPr>
        <w:t>decorrente</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perda</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negócios</w:t>
      </w:r>
      <w:r w:rsidRPr="009A7BF9">
        <w:rPr>
          <w:rFonts w:ascii="Arial Narrow" w:eastAsia="Arial" w:hAnsi="Arial Narrow" w:cs="Arial"/>
          <w:sz w:val="24"/>
          <w:szCs w:val="24"/>
        </w:rPr>
        <w:t xml:space="preserve"> </w:t>
      </w:r>
      <w:r w:rsidRPr="009A7BF9">
        <w:rPr>
          <w:rFonts w:ascii="Arial Narrow" w:hAnsi="Arial Narrow" w:cs="Arial"/>
          <w:sz w:val="24"/>
          <w:szCs w:val="24"/>
        </w:rPr>
        <w:t>diante</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inobservância</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quaisquer</w:t>
      </w:r>
      <w:r w:rsidRPr="009A7BF9">
        <w:rPr>
          <w:rFonts w:ascii="Arial Narrow" w:eastAsia="Arial" w:hAnsi="Arial Narrow" w:cs="Arial"/>
          <w:sz w:val="24"/>
          <w:szCs w:val="24"/>
        </w:rPr>
        <w:t xml:space="preserve"> </w:t>
      </w:r>
      <w:r w:rsidRPr="009A7BF9">
        <w:rPr>
          <w:rFonts w:ascii="Arial Narrow" w:hAnsi="Arial Narrow" w:cs="Arial"/>
          <w:sz w:val="24"/>
          <w:szCs w:val="24"/>
        </w:rPr>
        <w:t>mensagens</w:t>
      </w:r>
      <w:r w:rsidRPr="009A7BF9">
        <w:rPr>
          <w:rFonts w:ascii="Arial Narrow" w:eastAsia="Arial" w:hAnsi="Arial Narrow" w:cs="Arial"/>
          <w:sz w:val="24"/>
          <w:szCs w:val="24"/>
        </w:rPr>
        <w:t xml:space="preserve"> </w:t>
      </w:r>
      <w:r w:rsidRPr="009A7BF9">
        <w:rPr>
          <w:rFonts w:ascii="Arial Narrow" w:hAnsi="Arial Narrow" w:cs="Arial"/>
          <w:sz w:val="24"/>
          <w:szCs w:val="24"/>
        </w:rPr>
        <w:t>emitidas</w:t>
      </w:r>
      <w:r w:rsidRPr="009A7BF9">
        <w:rPr>
          <w:rFonts w:ascii="Arial Narrow" w:eastAsia="Arial" w:hAnsi="Arial Narrow" w:cs="Arial"/>
          <w:sz w:val="24"/>
          <w:szCs w:val="24"/>
        </w:rPr>
        <w:t xml:space="preserve"> </w:t>
      </w:r>
      <w:r w:rsidRPr="009A7BF9">
        <w:rPr>
          <w:rFonts w:ascii="Arial Narrow" w:hAnsi="Arial Narrow" w:cs="Arial"/>
          <w:sz w:val="24"/>
          <w:szCs w:val="24"/>
        </w:rPr>
        <w:t>pelo</w:t>
      </w:r>
      <w:r w:rsidRPr="009A7BF9">
        <w:rPr>
          <w:rFonts w:ascii="Arial Narrow" w:eastAsia="Arial" w:hAnsi="Arial Narrow" w:cs="Arial"/>
          <w:sz w:val="24"/>
          <w:szCs w:val="24"/>
        </w:rPr>
        <w:t xml:space="preserve"> </w:t>
      </w:r>
      <w:r w:rsidRPr="009A7BF9">
        <w:rPr>
          <w:rFonts w:ascii="Arial Narrow" w:hAnsi="Arial Narrow" w:cs="Arial"/>
          <w:sz w:val="24"/>
          <w:szCs w:val="24"/>
        </w:rPr>
        <w:t>sistema</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sua</w:t>
      </w:r>
      <w:r w:rsidRPr="009A7BF9">
        <w:rPr>
          <w:rFonts w:ascii="Arial Narrow" w:eastAsia="Arial" w:hAnsi="Arial Narrow" w:cs="Arial"/>
          <w:sz w:val="24"/>
          <w:szCs w:val="24"/>
        </w:rPr>
        <w:t xml:space="preserve"> </w:t>
      </w:r>
      <w:r w:rsidRPr="009A7BF9">
        <w:rPr>
          <w:rFonts w:ascii="Arial Narrow" w:hAnsi="Arial Narrow" w:cs="Arial"/>
          <w:sz w:val="24"/>
          <w:szCs w:val="24"/>
        </w:rPr>
        <w:t>desconexão.</w:t>
      </w:r>
    </w:p>
    <w:p w:rsidR="00B96EEA" w:rsidRPr="009A7BF9" w:rsidRDefault="00B96EEA" w:rsidP="00F76CD2">
      <w:pPr>
        <w:jc w:val="both"/>
        <w:rPr>
          <w:rFonts w:ascii="Arial Narrow" w:hAnsi="Arial Narrow" w:cs="Arial"/>
          <w:sz w:val="24"/>
          <w:szCs w:val="24"/>
        </w:rPr>
      </w:pPr>
    </w:p>
    <w:p w:rsidR="00CE3CDE" w:rsidRPr="009A7BF9" w:rsidRDefault="00CE3CDE" w:rsidP="005A2C71">
      <w:pPr>
        <w:jc w:val="center"/>
        <w:rPr>
          <w:rFonts w:ascii="Arial Narrow" w:hAnsi="Arial Narrow" w:cs="Arial"/>
          <w:b/>
          <w:sz w:val="24"/>
          <w:szCs w:val="24"/>
        </w:rPr>
      </w:pPr>
      <w:r w:rsidRPr="009A7BF9">
        <w:rPr>
          <w:rFonts w:ascii="Arial Narrow" w:hAnsi="Arial Narrow" w:cs="Arial"/>
          <w:b/>
          <w:sz w:val="24"/>
          <w:szCs w:val="24"/>
        </w:rPr>
        <w:t>V</w:t>
      </w:r>
      <w:r w:rsidRPr="009A7BF9">
        <w:rPr>
          <w:rFonts w:ascii="Arial Narrow" w:eastAsia="Arial" w:hAnsi="Arial Narrow" w:cs="Arial"/>
          <w:b/>
          <w:sz w:val="24"/>
          <w:szCs w:val="24"/>
        </w:rPr>
        <w:t xml:space="preserve"> </w:t>
      </w:r>
      <w:r w:rsidRPr="009A7BF9">
        <w:rPr>
          <w:rFonts w:ascii="Arial Narrow" w:hAnsi="Arial Narrow" w:cs="Arial"/>
          <w:b/>
          <w:sz w:val="24"/>
          <w:szCs w:val="24"/>
        </w:rPr>
        <w:t>-</w:t>
      </w:r>
      <w:r w:rsidRPr="009A7BF9">
        <w:rPr>
          <w:rFonts w:ascii="Arial Narrow" w:eastAsia="Arial" w:hAnsi="Arial Narrow" w:cs="Arial"/>
          <w:b/>
          <w:sz w:val="24"/>
          <w:szCs w:val="24"/>
        </w:rPr>
        <w:t xml:space="preserve"> </w:t>
      </w:r>
      <w:r w:rsidRPr="009A7BF9">
        <w:rPr>
          <w:rFonts w:ascii="Arial Narrow" w:hAnsi="Arial Narrow" w:cs="Arial"/>
          <w:b/>
          <w:sz w:val="24"/>
          <w:szCs w:val="24"/>
        </w:rPr>
        <w:t>DO</w:t>
      </w:r>
      <w:r w:rsidRPr="009A7BF9">
        <w:rPr>
          <w:rFonts w:ascii="Arial Narrow" w:eastAsia="Arial" w:hAnsi="Arial Narrow" w:cs="Arial"/>
          <w:b/>
          <w:sz w:val="24"/>
          <w:szCs w:val="24"/>
        </w:rPr>
        <w:t xml:space="preserve"> </w:t>
      </w:r>
      <w:r w:rsidRPr="009A7BF9">
        <w:rPr>
          <w:rFonts w:ascii="Arial Narrow" w:hAnsi="Arial Narrow" w:cs="Arial"/>
          <w:b/>
          <w:sz w:val="24"/>
          <w:szCs w:val="24"/>
        </w:rPr>
        <w:t>RECEBIMENTO</w:t>
      </w:r>
      <w:r w:rsidRPr="009A7BF9">
        <w:rPr>
          <w:rFonts w:ascii="Arial Narrow" w:eastAsia="Arial" w:hAnsi="Arial Narrow" w:cs="Arial"/>
          <w:b/>
          <w:sz w:val="24"/>
          <w:szCs w:val="24"/>
        </w:rPr>
        <w:t xml:space="preserve"> </w:t>
      </w:r>
      <w:r w:rsidRPr="009A7BF9">
        <w:rPr>
          <w:rFonts w:ascii="Arial Narrow" w:hAnsi="Arial Narrow" w:cs="Arial"/>
          <w:b/>
          <w:sz w:val="24"/>
          <w:szCs w:val="24"/>
        </w:rPr>
        <w:t>E</w:t>
      </w:r>
      <w:r w:rsidRPr="009A7BF9">
        <w:rPr>
          <w:rFonts w:ascii="Arial Narrow" w:eastAsia="Arial" w:hAnsi="Arial Narrow" w:cs="Arial"/>
          <w:b/>
          <w:sz w:val="24"/>
          <w:szCs w:val="24"/>
        </w:rPr>
        <w:t xml:space="preserve"> </w:t>
      </w:r>
      <w:r w:rsidRPr="009A7BF9">
        <w:rPr>
          <w:rFonts w:ascii="Arial Narrow" w:hAnsi="Arial Narrow" w:cs="Arial"/>
          <w:b/>
          <w:sz w:val="24"/>
          <w:szCs w:val="24"/>
        </w:rPr>
        <w:t>ABERTURA</w:t>
      </w:r>
      <w:r w:rsidRPr="009A7BF9">
        <w:rPr>
          <w:rFonts w:ascii="Arial Narrow" w:eastAsia="Arial" w:hAnsi="Arial Narrow" w:cs="Arial"/>
          <w:b/>
          <w:sz w:val="24"/>
          <w:szCs w:val="24"/>
        </w:rPr>
        <w:t xml:space="preserve"> </w:t>
      </w:r>
      <w:r w:rsidRPr="009A7BF9">
        <w:rPr>
          <w:rFonts w:ascii="Arial Narrow" w:hAnsi="Arial Narrow" w:cs="Arial"/>
          <w:b/>
          <w:sz w:val="24"/>
          <w:szCs w:val="24"/>
        </w:rPr>
        <w:t>DAS</w:t>
      </w:r>
      <w:r w:rsidRPr="009A7BF9">
        <w:rPr>
          <w:rFonts w:ascii="Arial Narrow" w:eastAsia="Arial" w:hAnsi="Arial Narrow" w:cs="Arial"/>
          <w:b/>
          <w:sz w:val="24"/>
          <w:szCs w:val="24"/>
        </w:rPr>
        <w:t xml:space="preserve"> </w:t>
      </w:r>
      <w:r w:rsidRPr="009A7BF9">
        <w:rPr>
          <w:rFonts w:ascii="Arial Narrow" w:hAnsi="Arial Narrow" w:cs="Arial"/>
          <w:b/>
          <w:sz w:val="24"/>
          <w:szCs w:val="24"/>
        </w:rPr>
        <w:t>PROPOSTAS</w:t>
      </w:r>
      <w:r w:rsidRPr="009A7BF9">
        <w:rPr>
          <w:rFonts w:ascii="Arial Narrow" w:eastAsia="Arial" w:hAnsi="Arial Narrow" w:cs="Arial"/>
          <w:b/>
          <w:sz w:val="24"/>
          <w:szCs w:val="24"/>
        </w:rPr>
        <w:t xml:space="preserve"> </w:t>
      </w:r>
      <w:r w:rsidRPr="009A7BF9">
        <w:rPr>
          <w:rFonts w:ascii="Arial Narrow" w:hAnsi="Arial Narrow" w:cs="Arial"/>
          <w:b/>
          <w:sz w:val="24"/>
          <w:szCs w:val="24"/>
        </w:rPr>
        <w:t>E</w:t>
      </w:r>
      <w:r w:rsidRPr="009A7BF9">
        <w:rPr>
          <w:rFonts w:ascii="Arial Narrow" w:eastAsia="Arial" w:hAnsi="Arial Narrow" w:cs="Arial"/>
          <w:b/>
          <w:sz w:val="24"/>
          <w:szCs w:val="24"/>
        </w:rPr>
        <w:t xml:space="preserve"> </w:t>
      </w:r>
      <w:r w:rsidRPr="009A7BF9">
        <w:rPr>
          <w:rFonts w:ascii="Arial Narrow" w:hAnsi="Arial Narrow" w:cs="Arial"/>
          <w:b/>
          <w:sz w:val="24"/>
          <w:szCs w:val="24"/>
        </w:rPr>
        <w:t>FORMULAÇÃO</w:t>
      </w:r>
      <w:r w:rsidRPr="009A7BF9">
        <w:rPr>
          <w:rFonts w:ascii="Arial Narrow" w:eastAsia="Arial" w:hAnsi="Arial Narrow" w:cs="Arial"/>
          <w:b/>
          <w:sz w:val="24"/>
          <w:szCs w:val="24"/>
        </w:rPr>
        <w:t xml:space="preserve"> </w:t>
      </w:r>
      <w:r w:rsidRPr="009A7BF9">
        <w:rPr>
          <w:rFonts w:ascii="Arial Narrow" w:hAnsi="Arial Narrow" w:cs="Arial"/>
          <w:b/>
          <w:sz w:val="24"/>
          <w:szCs w:val="24"/>
        </w:rPr>
        <w:t>DOS</w:t>
      </w:r>
      <w:r w:rsidRPr="009A7BF9">
        <w:rPr>
          <w:rFonts w:ascii="Arial Narrow" w:eastAsia="Arial" w:hAnsi="Arial Narrow" w:cs="Arial"/>
          <w:b/>
          <w:sz w:val="24"/>
          <w:szCs w:val="24"/>
        </w:rPr>
        <w:t xml:space="preserve"> </w:t>
      </w:r>
      <w:r w:rsidRPr="009A7BF9">
        <w:rPr>
          <w:rFonts w:ascii="Arial Narrow" w:hAnsi="Arial Narrow" w:cs="Arial"/>
          <w:b/>
          <w:sz w:val="24"/>
          <w:szCs w:val="24"/>
        </w:rPr>
        <w:t>LANCES</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5.1.</w:t>
      </w:r>
      <w:r w:rsidRPr="009A7BF9">
        <w:rPr>
          <w:rFonts w:ascii="Arial Narrow" w:eastAsia="Arial" w:hAnsi="Arial Narrow" w:cs="Arial"/>
          <w:sz w:val="24"/>
          <w:szCs w:val="24"/>
        </w:rPr>
        <w:t xml:space="preserve"> </w:t>
      </w:r>
      <w:r w:rsidRPr="009A7BF9">
        <w:rPr>
          <w:rFonts w:ascii="Arial Narrow" w:hAnsi="Arial Narrow" w:cs="Arial"/>
          <w:sz w:val="24"/>
          <w:szCs w:val="24"/>
        </w:rPr>
        <w:t>As</w:t>
      </w:r>
      <w:r w:rsidRPr="009A7BF9">
        <w:rPr>
          <w:rFonts w:ascii="Arial Narrow" w:eastAsia="Arial" w:hAnsi="Arial Narrow" w:cs="Arial"/>
          <w:sz w:val="24"/>
          <w:szCs w:val="24"/>
        </w:rPr>
        <w:t xml:space="preserve"> </w:t>
      </w:r>
      <w:r w:rsidRPr="009A7BF9">
        <w:rPr>
          <w:rFonts w:ascii="Arial Narrow" w:hAnsi="Arial Narrow" w:cs="Arial"/>
          <w:sz w:val="24"/>
          <w:szCs w:val="24"/>
        </w:rPr>
        <w:t>propostas</w:t>
      </w:r>
      <w:r w:rsidRPr="009A7BF9">
        <w:rPr>
          <w:rFonts w:ascii="Arial Narrow" w:eastAsia="Arial" w:hAnsi="Arial Narrow" w:cs="Arial"/>
          <w:sz w:val="24"/>
          <w:szCs w:val="24"/>
        </w:rPr>
        <w:t xml:space="preserve"> </w:t>
      </w:r>
      <w:r w:rsidRPr="009A7BF9">
        <w:rPr>
          <w:rFonts w:ascii="Arial Narrow" w:hAnsi="Arial Narrow" w:cs="Arial"/>
          <w:sz w:val="24"/>
          <w:szCs w:val="24"/>
        </w:rPr>
        <w:t>serão</w:t>
      </w:r>
      <w:r w:rsidRPr="009A7BF9">
        <w:rPr>
          <w:rFonts w:ascii="Arial Narrow" w:eastAsia="Arial" w:hAnsi="Arial Narrow" w:cs="Arial"/>
          <w:sz w:val="24"/>
          <w:szCs w:val="24"/>
        </w:rPr>
        <w:t xml:space="preserve"> </w:t>
      </w:r>
      <w:r w:rsidRPr="009A7BF9">
        <w:rPr>
          <w:rFonts w:ascii="Arial Narrow" w:hAnsi="Arial Narrow" w:cs="Arial"/>
          <w:sz w:val="24"/>
          <w:szCs w:val="24"/>
        </w:rPr>
        <w:t>recebidas</w:t>
      </w:r>
      <w:r w:rsidRPr="009A7BF9">
        <w:rPr>
          <w:rFonts w:ascii="Arial Narrow" w:eastAsia="Arial" w:hAnsi="Arial Narrow" w:cs="Arial"/>
          <w:sz w:val="24"/>
          <w:szCs w:val="24"/>
        </w:rPr>
        <w:t xml:space="preserve"> </w:t>
      </w:r>
      <w:r w:rsidRPr="009A7BF9">
        <w:rPr>
          <w:rFonts w:ascii="Arial Narrow" w:hAnsi="Arial Narrow" w:cs="Arial"/>
          <w:sz w:val="24"/>
          <w:szCs w:val="24"/>
        </w:rPr>
        <w:t>até</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data</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horário</w:t>
      </w:r>
      <w:r w:rsidRPr="009A7BF9">
        <w:rPr>
          <w:rFonts w:ascii="Arial Narrow" w:eastAsia="Arial" w:hAnsi="Arial Narrow" w:cs="Arial"/>
          <w:sz w:val="24"/>
          <w:szCs w:val="24"/>
        </w:rPr>
        <w:t xml:space="preserve"> </w:t>
      </w:r>
      <w:r w:rsidRPr="009A7BF9">
        <w:rPr>
          <w:rFonts w:ascii="Arial Narrow" w:hAnsi="Arial Narrow" w:cs="Arial"/>
          <w:sz w:val="24"/>
          <w:szCs w:val="24"/>
        </w:rPr>
        <w:t>previsto.</w:t>
      </w:r>
      <w:r w:rsidRPr="009A7BF9">
        <w:rPr>
          <w:rFonts w:ascii="Arial Narrow" w:eastAsia="Arial" w:hAnsi="Arial Narrow" w:cs="Arial"/>
          <w:sz w:val="24"/>
          <w:szCs w:val="24"/>
        </w:rPr>
        <w:t xml:space="preserve"> </w:t>
      </w:r>
      <w:r w:rsidRPr="009A7BF9">
        <w:rPr>
          <w:rFonts w:ascii="Arial Narrow" w:hAnsi="Arial Narrow" w:cs="Arial"/>
          <w:sz w:val="24"/>
          <w:szCs w:val="24"/>
        </w:rPr>
        <w:t>Após,</w:t>
      </w:r>
      <w:r w:rsidRPr="009A7BF9">
        <w:rPr>
          <w:rFonts w:ascii="Arial Narrow" w:eastAsia="Arial" w:hAnsi="Arial Narrow" w:cs="Arial"/>
          <w:sz w:val="24"/>
          <w:szCs w:val="24"/>
        </w:rPr>
        <w:t xml:space="preserve"> </w:t>
      </w:r>
      <w:r w:rsidRPr="009A7BF9">
        <w:rPr>
          <w:rFonts w:ascii="Arial Narrow" w:hAnsi="Arial Narrow" w:cs="Arial"/>
          <w:sz w:val="24"/>
          <w:szCs w:val="24"/>
        </w:rPr>
        <w:t>ocorrerá</w:t>
      </w:r>
      <w:r w:rsidRPr="009A7BF9">
        <w:rPr>
          <w:rFonts w:ascii="Arial Narrow" w:eastAsia="Arial" w:hAnsi="Arial Narrow" w:cs="Arial"/>
          <w:sz w:val="24"/>
          <w:szCs w:val="24"/>
        </w:rPr>
        <w:t xml:space="preserve"> </w:t>
      </w:r>
      <w:r w:rsidRPr="009A7BF9">
        <w:rPr>
          <w:rFonts w:ascii="Arial Narrow" w:hAnsi="Arial Narrow" w:cs="Arial"/>
          <w:sz w:val="24"/>
          <w:szCs w:val="24"/>
        </w:rPr>
        <w:t>à</w:t>
      </w:r>
      <w:r w:rsidRPr="009A7BF9">
        <w:rPr>
          <w:rFonts w:ascii="Arial Narrow" w:eastAsia="Arial" w:hAnsi="Arial Narrow" w:cs="Arial"/>
          <w:sz w:val="24"/>
          <w:szCs w:val="24"/>
        </w:rPr>
        <w:t xml:space="preserve"> </w:t>
      </w:r>
      <w:r w:rsidRPr="009A7BF9">
        <w:rPr>
          <w:rFonts w:ascii="Arial Narrow" w:hAnsi="Arial Narrow" w:cs="Arial"/>
          <w:sz w:val="24"/>
          <w:szCs w:val="24"/>
        </w:rPr>
        <w:t>divulgação</w:t>
      </w:r>
      <w:r w:rsidRPr="009A7BF9">
        <w:rPr>
          <w:rFonts w:ascii="Arial Narrow" w:eastAsia="Arial" w:hAnsi="Arial Narrow" w:cs="Arial"/>
          <w:sz w:val="24"/>
          <w:szCs w:val="24"/>
        </w:rPr>
        <w:t xml:space="preserve"> </w:t>
      </w:r>
      <w:r w:rsidRPr="009A7BF9">
        <w:rPr>
          <w:rFonts w:ascii="Arial Narrow" w:hAnsi="Arial Narrow" w:cs="Arial"/>
          <w:sz w:val="24"/>
          <w:szCs w:val="24"/>
        </w:rPr>
        <w:t>das</w:t>
      </w:r>
      <w:r w:rsidRPr="009A7BF9">
        <w:rPr>
          <w:rFonts w:ascii="Arial Narrow" w:eastAsia="Arial" w:hAnsi="Arial Narrow" w:cs="Arial"/>
          <w:sz w:val="24"/>
          <w:szCs w:val="24"/>
        </w:rPr>
        <w:t xml:space="preserve"> </w:t>
      </w:r>
      <w:r w:rsidRPr="009A7BF9">
        <w:rPr>
          <w:rFonts w:ascii="Arial Narrow" w:hAnsi="Arial Narrow" w:cs="Arial"/>
          <w:sz w:val="24"/>
          <w:szCs w:val="24"/>
        </w:rPr>
        <w:t>propostas</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preços</w:t>
      </w:r>
      <w:r w:rsidRPr="009A7BF9">
        <w:rPr>
          <w:rFonts w:ascii="Arial Narrow" w:eastAsia="Arial" w:hAnsi="Arial Narrow" w:cs="Arial"/>
          <w:sz w:val="24"/>
          <w:szCs w:val="24"/>
        </w:rPr>
        <w:t xml:space="preserve"> </w:t>
      </w:r>
      <w:r w:rsidRPr="009A7BF9">
        <w:rPr>
          <w:rFonts w:ascii="Arial Narrow" w:hAnsi="Arial Narrow" w:cs="Arial"/>
          <w:sz w:val="24"/>
          <w:szCs w:val="24"/>
        </w:rPr>
        <w:t>recebidas,</w:t>
      </w:r>
      <w:r w:rsidRPr="009A7BF9">
        <w:rPr>
          <w:rFonts w:ascii="Arial Narrow" w:eastAsia="Arial" w:hAnsi="Arial Narrow" w:cs="Arial"/>
          <w:sz w:val="24"/>
          <w:szCs w:val="24"/>
        </w:rPr>
        <w:t xml:space="preserve"> </w:t>
      </w:r>
      <w:r w:rsidRPr="009A7BF9">
        <w:rPr>
          <w:rFonts w:ascii="Arial Narrow" w:hAnsi="Arial Narrow" w:cs="Arial"/>
          <w:sz w:val="24"/>
          <w:szCs w:val="24"/>
        </w:rPr>
        <w:t>passando</w:t>
      </w:r>
      <w:r w:rsidRPr="009A7BF9">
        <w:rPr>
          <w:rFonts w:ascii="Arial Narrow" w:eastAsia="Arial" w:hAnsi="Arial Narrow" w:cs="Arial"/>
          <w:sz w:val="24"/>
          <w:szCs w:val="24"/>
        </w:rPr>
        <w:t xml:space="preserve"> o(</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Pregoeiro(a)</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avaliar</w:t>
      </w:r>
      <w:r w:rsidRPr="009A7BF9">
        <w:rPr>
          <w:rFonts w:ascii="Arial Narrow" w:eastAsia="Arial" w:hAnsi="Arial Narrow" w:cs="Arial"/>
          <w:sz w:val="24"/>
          <w:szCs w:val="24"/>
        </w:rPr>
        <w:t xml:space="preserve"> </w:t>
      </w:r>
      <w:r w:rsidRPr="009A7BF9">
        <w:rPr>
          <w:rFonts w:ascii="Arial Narrow" w:hAnsi="Arial Narrow" w:cs="Arial"/>
          <w:sz w:val="24"/>
          <w:szCs w:val="24"/>
        </w:rPr>
        <w:t>sua</w:t>
      </w:r>
      <w:r w:rsidRPr="009A7BF9">
        <w:rPr>
          <w:rFonts w:ascii="Arial Narrow" w:eastAsia="Arial" w:hAnsi="Arial Narrow" w:cs="Arial"/>
          <w:sz w:val="24"/>
          <w:szCs w:val="24"/>
        </w:rPr>
        <w:t xml:space="preserve"> </w:t>
      </w:r>
      <w:r w:rsidRPr="009A7BF9">
        <w:rPr>
          <w:rFonts w:ascii="Arial Narrow" w:hAnsi="Arial Narrow" w:cs="Arial"/>
          <w:sz w:val="24"/>
          <w:szCs w:val="24"/>
        </w:rPr>
        <w:t>aceitabilidade.</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5.1.1.</w:t>
      </w:r>
      <w:r w:rsidRPr="009A7BF9">
        <w:rPr>
          <w:rFonts w:ascii="Arial Narrow" w:eastAsia="Arial" w:hAnsi="Arial Narrow" w:cs="Arial"/>
          <w:sz w:val="24"/>
          <w:szCs w:val="24"/>
        </w:rPr>
        <w:t xml:space="preserve"> </w:t>
      </w:r>
      <w:r w:rsidRPr="009A7BF9">
        <w:rPr>
          <w:rFonts w:ascii="Arial Narrow" w:hAnsi="Arial Narrow" w:cs="Arial"/>
          <w:sz w:val="24"/>
          <w:szCs w:val="24"/>
        </w:rPr>
        <w:t>Não</w:t>
      </w:r>
      <w:r w:rsidRPr="009A7BF9">
        <w:rPr>
          <w:rFonts w:ascii="Arial Narrow" w:eastAsia="Arial" w:hAnsi="Arial Narrow" w:cs="Arial"/>
          <w:sz w:val="24"/>
          <w:szCs w:val="24"/>
        </w:rPr>
        <w:t xml:space="preserve"> </w:t>
      </w:r>
      <w:r w:rsidRPr="009A7BF9">
        <w:rPr>
          <w:rFonts w:ascii="Arial Narrow" w:hAnsi="Arial Narrow" w:cs="Arial"/>
          <w:sz w:val="24"/>
          <w:szCs w:val="24"/>
        </w:rPr>
        <w:t>será</w:t>
      </w:r>
      <w:r w:rsidRPr="009A7BF9">
        <w:rPr>
          <w:rFonts w:ascii="Arial Narrow" w:eastAsia="Arial" w:hAnsi="Arial Narrow" w:cs="Arial"/>
          <w:sz w:val="24"/>
          <w:szCs w:val="24"/>
        </w:rPr>
        <w:t xml:space="preserve"> </w:t>
      </w:r>
      <w:r w:rsidRPr="009A7BF9">
        <w:rPr>
          <w:rFonts w:ascii="Arial Narrow" w:hAnsi="Arial Narrow" w:cs="Arial"/>
          <w:sz w:val="24"/>
          <w:szCs w:val="24"/>
        </w:rPr>
        <w:t>admitida</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desistência</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proposta</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lance</w:t>
      </w:r>
      <w:r w:rsidRPr="009A7BF9">
        <w:rPr>
          <w:rFonts w:ascii="Arial Narrow" w:eastAsia="Arial" w:hAnsi="Arial Narrow" w:cs="Arial"/>
          <w:sz w:val="24"/>
          <w:szCs w:val="24"/>
        </w:rPr>
        <w:t xml:space="preserve"> </w:t>
      </w:r>
      <w:r w:rsidRPr="009A7BF9">
        <w:rPr>
          <w:rFonts w:ascii="Arial Narrow" w:hAnsi="Arial Narrow" w:cs="Arial"/>
          <w:sz w:val="24"/>
          <w:szCs w:val="24"/>
        </w:rPr>
        <w:t>após</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início</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fase</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lances.</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5.1.2.</w:t>
      </w:r>
      <w:r w:rsidRPr="009A7BF9">
        <w:rPr>
          <w:rFonts w:ascii="Arial Narrow" w:eastAsia="Arial" w:hAnsi="Arial Narrow" w:cs="Arial"/>
          <w:sz w:val="24"/>
          <w:szCs w:val="24"/>
        </w:rPr>
        <w:t xml:space="preserve"> </w:t>
      </w:r>
      <w:r w:rsidRPr="009A7BF9">
        <w:rPr>
          <w:rFonts w:ascii="Arial Narrow" w:hAnsi="Arial Narrow" w:cs="Arial"/>
          <w:sz w:val="24"/>
          <w:szCs w:val="24"/>
        </w:rPr>
        <w:t>EXCEPCIONALMENTE,</w:t>
      </w:r>
      <w:r w:rsidRPr="009A7BF9">
        <w:rPr>
          <w:rFonts w:ascii="Arial Narrow" w:eastAsia="Arial" w:hAnsi="Arial Narrow" w:cs="Arial"/>
          <w:sz w:val="24"/>
          <w:szCs w:val="24"/>
        </w:rPr>
        <w:t xml:space="preserve"> </w:t>
      </w:r>
      <w:r w:rsidRPr="009A7BF9">
        <w:rPr>
          <w:rFonts w:ascii="Arial Narrow" w:hAnsi="Arial Narrow" w:cs="Arial"/>
          <w:sz w:val="24"/>
          <w:szCs w:val="24"/>
        </w:rPr>
        <w:t>após</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ENCERRAMENTO</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fase</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lances,</w:t>
      </w:r>
      <w:r w:rsidRPr="009A7BF9">
        <w:rPr>
          <w:rFonts w:ascii="Arial Narrow" w:eastAsia="Arial" w:hAnsi="Arial Narrow" w:cs="Arial"/>
          <w:sz w:val="24"/>
          <w:szCs w:val="24"/>
        </w:rPr>
        <w:t xml:space="preserve"> </w:t>
      </w:r>
      <w:r w:rsidRPr="009A7BF9">
        <w:rPr>
          <w:rFonts w:ascii="Arial Narrow" w:hAnsi="Arial Narrow" w:cs="Arial"/>
          <w:sz w:val="24"/>
          <w:szCs w:val="24"/>
        </w:rPr>
        <w:t>poderá</w:t>
      </w:r>
      <w:r w:rsidRPr="009A7BF9">
        <w:rPr>
          <w:rFonts w:ascii="Arial Narrow" w:eastAsia="Arial" w:hAnsi="Arial Narrow" w:cs="Arial"/>
          <w:sz w:val="24"/>
          <w:szCs w:val="24"/>
        </w:rPr>
        <w:t xml:space="preserve"> </w:t>
      </w:r>
      <w:r w:rsidRPr="009A7BF9">
        <w:rPr>
          <w:rFonts w:ascii="Arial Narrow" w:hAnsi="Arial Narrow" w:cs="Arial"/>
          <w:sz w:val="24"/>
          <w:szCs w:val="24"/>
        </w:rPr>
        <w:t>ser</w:t>
      </w:r>
      <w:r w:rsidRPr="009A7BF9">
        <w:rPr>
          <w:rFonts w:ascii="Arial Narrow" w:eastAsia="Arial" w:hAnsi="Arial Narrow" w:cs="Arial"/>
          <w:sz w:val="24"/>
          <w:szCs w:val="24"/>
        </w:rPr>
        <w:t xml:space="preserve"> </w:t>
      </w:r>
      <w:r w:rsidRPr="009A7BF9">
        <w:rPr>
          <w:rFonts w:ascii="Arial Narrow" w:hAnsi="Arial Narrow" w:cs="Arial"/>
          <w:sz w:val="24"/>
          <w:szCs w:val="24"/>
        </w:rPr>
        <w:t>acatado</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pedido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desistência</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proposta,</w:t>
      </w:r>
      <w:r w:rsidRPr="009A7BF9">
        <w:rPr>
          <w:rFonts w:ascii="Arial Narrow" w:eastAsia="Arial" w:hAnsi="Arial Narrow" w:cs="Arial"/>
          <w:sz w:val="24"/>
          <w:szCs w:val="24"/>
        </w:rPr>
        <w:t xml:space="preserve"> </w:t>
      </w:r>
      <w:r w:rsidRPr="009A7BF9">
        <w:rPr>
          <w:rFonts w:ascii="Arial Narrow" w:hAnsi="Arial Narrow" w:cs="Arial"/>
          <w:sz w:val="24"/>
          <w:szCs w:val="24"/>
        </w:rPr>
        <w:t>em</w:t>
      </w:r>
      <w:r w:rsidRPr="009A7BF9">
        <w:rPr>
          <w:rFonts w:ascii="Arial Narrow" w:eastAsia="Arial" w:hAnsi="Arial Narrow" w:cs="Arial"/>
          <w:sz w:val="24"/>
          <w:szCs w:val="24"/>
        </w:rPr>
        <w:t xml:space="preserve"> </w:t>
      </w:r>
      <w:r w:rsidRPr="009A7BF9">
        <w:rPr>
          <w:rFonts w:ascii="Arial Narrow" w:hAnsi="Arial Narrow" w:cs="Arial"/>
          <w:sz w:val="24"/>
          <w:szCs w:val="24"/>
        </w:rPr>
        <w:t>razão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motivo</w:t>
      </w:r>
      <w:r w:rsidRPr="009A7BF9">
        <w:rPr>
          <w:rFonts w:ascii="Arial Narrow" w:eastAsia="Arial" w:hAnsi="Arial Narrow" w:cs="Arial"/>
          <w:sz w:val="24"/>
          <w:szCs w:val="24"/>
        </w:rPr>
        <w:t xml:space="preserve"> </w:t>
      </w:r>
      <w:r w:rsidRPr="009A7BF9">
        <w:rPr>
          <w:rFonts w:ascii="Arial Narrow" w:hAnsi="Arial Narrow" w:cs="Arial"/>
          <w:sz w:val="24"/>
          <w:szCs w:val="24"/>
        </w:rPr>
        <w:t>justo</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devidamente</w:t>
      </w:r>
      <w:r w:rsidRPr="009A7BF9">
        <w:rPr>
          <w:rFonts w:ascii="Arial Narrow" w:eastAsia="Arial" w:hAnsi="Arial Narrow" w:cs="Arial"/>
          <w:sz w:val="24"/>
          <w:szCs w:val="24"/>
        </w:rPr>
        <w:t xml:space="preserve"> </w:t>
      </w:r>
      <w:r w:rsidRPr="009A7BF9">
        <w:rPr>
          <w:rFonts w:ascii="Arial Narrow" w:hAnsi="Arial Narrow" w:cs="Arial"/>
          <w:sz w:val="24"/>
          <w:szCs w:val="24"/>
        </w:rPr>
        <w:t>comprovado</w:t>
      </w:r>
      <w:r w:rsidRPr="009A7BF9">
        <w:rPr>
          <w:rFonts w:ascii="Arial Narrow" w:eastAsia="Arial" w:hAnsi="Arial Narrow" w:cs="Arial"/>
          <w:sz w:val="24"/>
          <w:szCs w:val="24"/>
        </w:rPr>
        <w:t xml:space="preserve"> </w:t>
      </w:r>
      <w:r w:rsidRPr="009A7BF9">
        <w:rPr>
          <w:rFonts w:ascii="Arial Narrow" w:hAnsi="Arial Narrow" w:cs="Arial"/>
          <w:sz w:val="24"/>
          <w:szCs w:val="24"/>
        </w:rPr>
        <w:t>pelo</w:t>
      </w:r>
      <w:r w:rsidRPr="009A7BF9">
        <w:rPr>
          <w:rFonts w:ascii="Arial Narrow" w:eastAsia="Arial" w:hAnsi="Arial Narrow" w:cs="Arial"/>
          <w:sz w:val="24"/>
          <w:szCs w:val="24"/>
        </w:rPr>
        <w:t xml:space="preserve"> </w:t>
      </w:r>
      <w:r w:rsidRPr="009A7BF9">
        <w:rPr>
          <w:rFonts w:ascii="Arial Narrow" w:hAnsi="Arial Narrow" w:cs="Arial"/>
          <w:sz w:val="24"/>
          <w:szCs w:val="24"/>
        </w:rPr>
        <w:t>licitante,</w:t>
      </w:r>
      <w:r w:rsidRPr="009A7BF9">
        <w:rPr>
          <w:rFonts w:ascii="Arial Narrow" w:eastAsia="Arial" w:hAnsi="Arial Narrow" w:cs="Arial"/>
          <w:sz w:val="24"/>
          <w:szCs w:val="24"/>
        </w:rPr>
        <w:t xml:space="preserve"> </w:t>
      </w:r>
      <w:r w:rsidRPr="009A7BF9">
        <w:rPr>
          <w:rFonts w:ascii="Arial Narrow" w:hAnsi="Arial Narrow" w:cs="Arial"/>
          <w:sz w:val="24"/>
          <w:szCs w:val="24"/>
        </w:rPr>
        <w:t>decorrente</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fato</w:t>
      </w:r>
      <w:r w:rsidRPr="009A7BF9">
        <w:rPr>
          <w:rFonts w:ascii="Arial Narrow" w:eastAsia="Arial" w:hAnsi="Arial Narrow" w:cs="Arial"/>
          <w:sz w:val="24"/>
          <w:szCs w:val="24"/>
        </w:rPr>
        <w:t xml:space="preserve"> </w:t>
      </w:r>
      <w:r w:rsidRPr="009A7BF9">
        <w:rPr>
          <w:rFonts w:ascii="Arial Narrow" w:hAnsi="Arial Narrow" w:cs="Arial"/>
          <w:sz w:val="24"/>
          <w:szCs w:val="24"/>
        </w:rPr>
        <w:t>superveniente,</w:t>
      </w:r>
      <w:r w:rsidRPr="009A7BF9">
        <w:rPr>
          <w:rFonts w:ascii="Arial Narrow" w:eastAsia="Arial" w:hAnsi="Arial Narrow" w:cs="Arial"/>
          <w:sz w:val="24"/>
          <w:szCs w:val="24"/>
        </w:rPr>
        <w:t xml:space="preserve"> </w:t>
      </w:r>
      <w:r w:rsidRPr="009A7BF9">
        <w:rPr>
          <w:rFonts w:ascii="Arial Narrow" w:hAnsi="Arial Narrow" w:cs="Arial"/>
          <w:sz w:val="24"/>
          <w:szCs w:val="24"/>
        </w:rPr>
        <w:t>desde</w:t>
      </w:r>
      <w:r w:rsidRPr="009A7BF9">
        <w:rPr>
          <w:rFonts w:ascii="Arial Narrow" w:eastAsia="Arial" w:hAnsi="Arial Narrow" w:cs="Arial"/>
          <w:sz w:val="24"/>
          <w:szCs w:val="24"/>
        </w:rPr>
        <w:t xml:space="preserve"> </w:t>
      </w:r>
      <w:r w:rsidRPr="009A7BF9">
        <w:rPr>
          <w:rFonts w:ascii="Arial Narrow" w:hAnsi="Arial Narrow" w:cs="Arial"/>
          <w:sz w:val="24"/>
          <w:szCs w:val="24"/>
        </w:rPr>
        <w:t>que</w:t>
      </w:r>
      <w:r w:rsidRPr="009A7BF9">
        <w:rPr>
          <w:rFonts w:ascii="Arial Narrow" w:eastAsia="Arial" w:hAnsi="Arial Narrow" w:cs="Arial"/>
          <w:sz w:val="24"/>
          <w:szCs w:val="24"/>
        </w:rPr>
        <w:t xml:space="preserve"> </w:t>
      </w:r>
      <w:r w:rsidRPr="009A7BF9">
        <w:rPr>
          <w:rFonts w:ascii="Arial Narrow" w:hAnsi="Arial Narrow" w:cs="Arial"/>
          <w:sz w:val="24"/>
          <w:szCs w:val="24"/>
        </w:rPr>
        <w:t>formalizado</w:t>
      </w:r>
      <w:r w:rsidRPr="009A7BF9">
        <w:rPr>
          <w:rFonts w:ascii="Arial Narrow" w:eastAsia="Arial" w:hAnsi="Arial Narrow" w:cs="Arial"/>
          <w:sz w:val="24"/>
          <w:szCs w:val="24"/>
        </w:rPr>
        <w:t xml:space="preserve"> </w:t>
      </w:r>
      <w:r w:rsidRPr="009A7BF9">
        <w:rPr>
          <w:rFonts w:ascii="Arial Narrow" w:hAnsi="Arial Narrow" w:cs="Arial"/>
          <w:sz w:val="24"/>
          <w:szCs w:val="24"/>
        </w:rPr>
        <w:t>por</w:t>
      </w:r>
      <w:r w:rsidRPr="009A7BF9">
        <w:rPr>
          <w:rFonts w:ascii="Arial Narrow" w:eastAsia="Arial" w:hAnsi="Arial Narrow" w:cs="Arial"/>
          <w:sz w:val="24"/>
          <w:szCs w:val="24"/>
        </w:rPr>
        <w:t xml:space="preserve"> </w:t>
      </w:r>
      <w:r w:rsidRPr="009A7BF9">
        <w:rPr>
          <w:rFonts w:ascii="Arial Narrow" w:hAnsi="Arial Narrow" w:cs="Arial"/>
          <w:sz w:val="24"/>
          <w:szCs w:val="24"/>
        </w:rPr>
        <w:t>escrito,</w:t>
      </w:r>
      <w:r w:rsidRPr="009A7BF9">
        <w:rPr>
          <w:rFonts w:ascii="Arial Narrow" w:eastAsia="Arial" w:hAnsi="Arial Narrow" w:cs="Arial"/>
          <w:sz w:val="24"/>
          <w:szCs w:val="24"/>
        </w:rPr>
        <w:t xml:space="preserve"> </w:t>
      </w:r>
      <w:r w:rsidRPr="009A7BF9">
        <w:rPr>
          <w:rFonts w:ascii="Arial Narrow" w:hAnsi="Arial Narrow" w:cs="Arial"/>
          <w:sz w:val="24"/>
          <w:szCs w:val="24"/>
        </w:rPr>
        <w:t>apensado</w:t>
      </w:r>
      <w:r w:rsidRPr="009A7BF9">
        <w:rPr>
          <w:rFonts w:ascii="Arial Narrow" w:eastAsia="Arial" w:hAnsi="Arial Narrow" w:cs="Arial"/>
          <w:sz w:val="24"/>
          <w:szCs w:val="24"/>
        </w:rPr>
        <w:t xml:space="preserve"> </w:t>
      </w:r>
      <w:r w:rsidRPr="009A7BF9">
        <w:rPr>
          <w:rFonts w:ascii="Arial Narrow" w:hAnsi="Arial Narrow" w:cs="Arial"/>
          <w:sz w:val="24"/>
          <w:szCs w:val="24"/>
        </w:rPr>
        <w:t>aos</w:t>
      </w:r>
      <w:r w:rsidRPr="009A7BF9">
        <w:rPr>
          <w:rFonts w:ascii="Arial Narrow" w:eastAsia="Arial" w:hAnsi="Arial Narrow" w:cs="Arial"/>
          <w:sz w:val="24"/>
          <w:szCs w:val="24"/>
        </w:rPr>
        <w:t xml:space="preserve"> </w:t>
      </w:r>
      <w:r w:rsidRPr="009A7BF9">
        <w:rPr>
          <w:rFonts w:ascii="Arial Narrow" w:hAnsi="Arial Narrow" w:cs="Arial"/>
          <w:sz w:val="24"/>
          <w:szCs w:val="24"/>
        </w:rPr>
        <w:t>autos</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aceito</w:t>
      </w:r>
      <w:r w:rsidRPr="009A7BF9">
        <w:rPr>
          <w:rFonts w:ascii="Arial Narrow" w:eastAsia="Arial" w:hAnsi="Arial Narrow" w:cs="Arial"/>
          <w:sz w:val="24"/>
          <w:szCs w:val="24"/>
        </w:rPr>
        <w:t xml:space="preserve"> </w:t>
      </w:r>
      <w:r w:rsidRPr="009A7BF9">
        <w:rPr>
          <w:rFonts w:ascii="Arial Narrow" w:hAnsi="Arial Narrow" w:cs="Arial"/>
          <w:sz w:val="24"/>
          <w:szCs w:val="24"/>
        </w:rPr>
        <w:t>pelo(a)</w:t>
      </w:r>
      <w:r w:rsidRPr="009A7BF9">
        <w:rPr>
          <w:rFonts w:ascii="Arial Narrow" w:eastAsia="Arial" w:hAnsi="Arial Narrow" w:cs="Arial"/>
          <w:sz w:val="24"/>
          <w:szCs w:val="24"/>
        </w:rPr>
        <w:t xml:space="preserve"> </w:t>
      </w:r>
      <w:r w:rsidRPr="009A7BF9">
        <w:rPr>
          <w:rFonts w:ascii="Arial Narrow" w:hAnsi="Arial Narrow" w:cs="Arial"/>
          <w:sz w:val="24"/>
          <w:szCs w:val="24"/>
        </w:rPr>
        <w:t>Pregoeiro(a).</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5.2.</w:t>
      </w:r>
      <w:r w:rsidRPr="009A7BF9">
        <w:rPr>
          <w:rFonts w:ascii="Arial Narrow" w:eastAsia="Arial" w:hAnsi="Arial Narrow" w:cs="Arial"/>
          <w:sz w:val="24"/>
          <w:szCs w:val="24"/>
        </w:rPr>
        <w:t xml:space="preserve"> </w:t>
      </w:r>
      <w:r w:rsidRPr="009A7BF9">
        <w:rPr>
          <w:rFonts w:ascii="Arial Narrow" w:hAnsi="Arial Narrow" w:cs="Arial"/>
          <w:sz w:val="24"/>
          <w:szCs w:val="24"/>
        </w:rPr>
        <w:t>Aberta</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etapa</w:t>
      </w:r>
      <w:r w:rsidRPr="009A7BF9">
        <w:rPr>
          <w:rFonts w:ascii="Arial Narrow" w:eastAsia="Arial" w:hAnsi="Arial Narrow" w:cs="Arial"/>
          <w:sz w:val="24"/>
          <w:szCs w:val="24"/>
        </w:rPr>
        <w:t xml:space="preserve"> </w:t>
      </w:r>
      <w:r w:rsidRPr="009A7BF9">
        <w:rPr>
          <w:rFonts w:ascii="Arial Narrow" w:hAnsi="Arial Narrow" w:cs="Arial"/>
          <w:sz w:val="24"/>
          <w:szCs w:val="24"/>
        </w:rPr>
        <w:t>competitiva,</w:t>
      </w:r>
      <w:r w:rsidRPr="009A7BF9">
        <w:rPr>
          <w:rFonts w:ascii="Arial Narrow" w:eastAsia="Arial" w:hAnsi="Arial Narrow" w:cs="Arial"/>
          <w:sz w:val="24"/>
          <w:szCs w:val="24"/>
        </w:rPr>
        <w:t xml:space="preserve"> </w:t>
      </w:r>
      <w:r w:rsidRPr="009A7BF9">
        <w:rPr>
          <w:rFonts w:ascii="Arial Narrow" w:hAnsi="Arial Narrow" w:cs="Arial"/>
          <w:sz w:val="24"/>
          <w:szCs w:val="24"/>
        </w:rPr>
        <w:t>os</w:t>
      </w:r>
      <w:r w:rsidRPr="009A7BF9">
        <w:rPr>
          <w:rFonts w:ascii="Arial Narrow" w:eastAsia="Arial" w:hAnsi="Arial Narrow" w:cs="Arial"/>
          <w:sz w:val="24"/>
          <w:szCs w:val="24"/>
        </w:rPr>
        <w:t xml:space="preserve"> </w:t>
      </w:r>
      <w:r w:rsidR="003A5508" w:rsidRPr="009A7BF9">
        <w:rPr>
          <w:rFonts w:ascii="Arial Narrow" w:eastAsia="Arial" w:hAnsi="Arial Narrow" w:cs="Arial"/>
          <w:sz w:val="24"/>
          <w:szCs w:val="24"/>
        </w:rPr>
        <w:t>proponentes</w:t>
      </w:r>
      <w:r w:rsidRPr="009A7BF9">
        <w:rPr>
          <w:rFonts w:ascii="Arial Narrow" w:eastAsia="Arial" w:hAnsi="Arial Narrow" w:cs="Arial"/>
          <w:sz w:val="24"/>
          <w:szCs w:val="24"/>
        </w:rPr>
        <w:t xml:space="preserve"> </w:t>
      </w:r>
      <w:r w:rsidRPr="009A7BF9">
        <w:rPr>
          <w:rFonts w:ascii="Arial Narrow" w:hAnsi="Arial Narrow" w:cs="Arial"/>
          <w:sz w:val="24"/>
          <w:szCs w:val="24"/>
        </w:rPr>
        <w:t>deverão</w:t>
      </w:r>
      <w:r w:rsidRPr="009A7BF9">
        <w:rPr>
          <w:rFonts w:ascii="Arial Narrow" w:eastAsia="Arial" w:hAnsi="Arial Narrow" w:cs="Arial"/>
          <w:sz w:val="24"/>
          <w:szCs w:val="24"/>
        </w:rPr>
        <w:t xml:space="preserve"> </w:t>
      </w:r>
      <w:r w:rsidRPr="009A7BF9">
        <w:rPr>
          <w:rFonts w:ascii="Arial Narrow" w:hAnsi="Arial Narrow" w:cs="Arial"/>
          <w:sz w:val="24"/>
          <w:szCs w:val="24"/>
        </w:rPr>
        <w:t>estar</w:t>
      </w:r>
      <w:r w:rsidRPr="009A7BF9">
        <w:rPr>
          <w:rFonts w:ascii="Arial Narrow" w:eastAsia="Arial" w:hAnsi="Arial Narrow" w:cs="Arial"/>
          <w:sz w:val="24"/>
          <w:szCs w:val="24"/>
        </w:rPr>
        <w:t xml:space="preserve"> </w:t>
      </w:r>
      <w:r w:rsidRPr="009A7BF9">
        <w:rPr>
          <w:rFonts w:ascii="Arial Narrow" w:hAnsi="Arial Narrow" w:cs="Arial"/>
          <w:sz w:val="24"/>
          <w:szCs w:val="24"/>
        </w:rPr>
        <w:t>conectados</w:t>
      </w:r>
      <w:r w:rsidRPr="009A7BF9">
        <w:rPr>
          <w:rFonts w:ascii="Arial Narrow" w:eastAsia="Arial" w:hAnsi="Arial Narrow" w:cs="Arial"/>
          <w:sz w:val="24"/>
          <w:szCs w:val="24"/>
        </w:rPr>
        <w:t xml:space="preserve"> </w:t>
      </w:r>
      <w:r w:rsidRPr="009A7BF9">
        <w:rPr>
          <w:rFonts w:ascii="Arial Narrow" w:hAnsi="Arial Narrow" w:cs="Arial"/>
          <w:sz w:val="24"/>
          <w:szCs w:val="24"/>
        </w:rPr>
        <w:t>ao</w:t>
      </w:r>
      <w:r w:rsidRPr="009A7BF9">
        <w:rPr>
          <w:rFonts w:ascii="Arial Narrow" w:eastAsia="Arial" w:hAnsi="Arial Narrow" w:cs="Arial"/>
          <w:sz w:val="24"/>
          <w:szCs w:val="24"/>
        </w:rPr>
        <w:t xml:space="preserve"> </w:t>
      </w:r>
      <w:r w:rsidRPr="009A7BF9">
        <w:rPr>
          <w:rFonts w:ascii="Arial Narrow" w:hAnsi="Arial Narrow" w:cs="Arial"/>
          <w:sz w:val="24"/>
          <w:szCs w:val="24"/>
        </w:rPr>
        <w:t>sistema</w:t>
      </w:r>
      <w:r w:rsidRPr="009A7BF9">
        <w:rPr>
          <w:rFonts w:ascii="Arial Narrow" w:eastAsia="Arial" w:hAnsi="Arial Narrow" w:cs="Arial"/>
          <w:sz w:val="24"/>
          <w:szCs w:val="24"/>
        </w:rPr>
        <w:t xml:space="preserve"> </w:t>
      </w:r>
      <w:r w:rsidRPr="009A7BF9">
        <w:rPr>
          <w:rFonts w:ascii="Arial Narrow" w:hAnsi="Arial Narrow" w:cs="Arial"/>
          <w:sz w:val="24"/>
          <w:szCs w:val="24"/>
        </w:rPr>
        <w:t>para</w:t>
      </w:r>
      <w:r w:rsidRPr="009A7BF9">
        <w:rPr>
          <w:rFonts w:ascii="Arial Narrow" w:eastAsia="Arial" w:hAnsi="Arial Narrow" w:cs="Arial"/>
          <w:sz w:val="24"/>
          <w:szCs w:val="24"/>
        </w:rPr>
        <w:t xml:space="preserve"> </w:t>
      </w:r>
      <w:r w:rsidRPr="009A7BF9">
        <w:rPr>
          <w:rFonts w:ascii="Arial Narrow" w:hAnsi="Arial Narrow" w:cs="Arial"/>
          <w:sz w:val="24"/>
          <w:szCs w:val="24"/>
        </w:rPr>
        <w:t>participar</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sessão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lances.</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cada</w:t>
      </w:r>
      <w:r w:rsidRPr="009A7BF9">
        <w:rPr>
          <w:rFonts w:ascii="Arial Narrow" w:eastAsia="Arial" w:hAnsi="Arial Narrow" w:cs="Arial"/>
          <w:sz w:val="24"/>
          <w:szCs w:val="24"/>
        </w:rPr>
        <w:t xml:space="preserve"> </w:t>
      </w:r>
      <w:r w:rsidRPr="009A7BF9">
        <w:rPr>
          <w:rFonts w:ascii="Arial Narrow" w:hAnsi="Arial Narrow" w:cs="Arial"/>
          <w:sz w:val="24"/>
          <w:szCs w:val="24"/>
        </w:rPr>
        <w:t>lance</w:t>
      </w:r>
      <w:r w:rsidRPr="009A7BF9">
        <w:rPr>
          <w:rFonts w:ascii="Arial Narrow" w:eastAsia="Arial" w:hAnsi="Arial Narrow" w:cs="Arial"/>
          <w:sz w:val="24"/>
          <w:szCs w:val="24"/>
        </w:rPr>
        <w:t xml:space="preserve"> </w:t>
      </w:r>
      <w:r w:rsidRPr="009A7BF9">
        <w:rPr>
          <w:rFonts w:ascii="Arial Narrow" w:hAnsi="Arial Narrow" w:cs="Arial"/>
          <w:sz w:val="24"/>
          <w:szCs w:val="24"/>
        </w:rPr>
        <w:t>ofertado</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participante</w:t>
      </w:r>
      <w:r w:rsidRPr="009A7BF9">
        <w:rPr>
          <w:rFonts w:ascii="Arial Narrow" w:eastAsia="Arial" w:hAnsi="Arial Narrow" w:cs="Arial"/>
          <w:sz w:val="24"/>
          <w:szCs w:val="24"/>
        </w:rPr>
        <w:t xml:space="preserve"> </w:t>
      </w:r>
      <w:r w:rsidRPr="009A7BF9">
        <w:rPr>
          <w:rFonts w:ascii="Arial Narrow" w:hAnsi="Arial Narrow" w:cs="Arial"/>
          <w:sz w:val="24"/>
          <w:szCs w:val="24"/>
        </w:rPr>
        <w:t>será</w:t>
      </w:r>
      <w:r w:rsidRPr="009A7BF9">
        <w:rPr>
          <w:rFonts w:ascii="Arial Narrow" w:eastAsia="Arial" w:hAnsi="Arial Narrow" w:cs="Arial"/>
          <w:sz w:val="24"/>
          <w:szCs w:val="24"/>
        </w:rPr>
        <w:t xml:space="preserve"> </w:t>
      </w:r>
      <w:r w:rsidRPr="009A7BF9">
        <w:rPr>
          <w:rFonts w:ascii="Arial Narrow" w:hAnsi="Arial Narrow" w:cs="Arial"/>
          <w:sz w:val="24"/>
          <w:szCs w:val="24"/>
        </w:rPr>
        <w:t>imediatamente</w:t>
      </w:r>
      <w:r w:rsidRPr="009A7BF9">
        <w:rPr>
          <w:rFonts w:ascii="Arial Narrow" w:eastAsia="Arial" w:hAnsi="Arial Narrow" w:cs="Arial"/>
          <w:sz w:val="24"/>
          <w:szCs w:val="24"/>
        </w:rPr>
        <w:t xml:space="preserve"> </w:t>
      </w:r>
      <w:r w:rsidRPr="009A7BF9">
        <w:rPr>
          <w:rFonts w:ascii="Arial Narrow" w:hAnsi="Arial Narrow" w:cs="Arial"/>
          <w:sz w:val="24"/>
          <w:szCs w:val="24"/>
        </w:rPr>
        <w:t>informado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seu</w:t>
      </w:r>
      <w:r w:rsidRPr="009A7BF9">
        <w:rPr>
          <w:rFonts w:ascii="Arial Narrow" w:eastAsia="Arial" w:hAnsi="Arial Narrow" w:cs="Arial"/>
          <w:sz w:val="24"/>
          <w:szCs w:val="24"/>
        </w:rPr>
        <w:t xml:space="preserve"> </w:t>
      </w:r>
      <w:r w:rsidRPr="009A7BF9">
        <w:rPr>
          <w:rFonts w:ascii="Arial Narrow" w:hAnsi="Arial Narrow" w:cs="Arial"/>
          <w:sz w:val="24"/>
          <w:szCs w:val="24"/>
        </w:rPr>
        <w:t>recebimento</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respectivo</w:t>
      </w:r>
      <w:r w:rsidRPr="009A7BF9">
        <w:rPr>
          <w:rFonts w:ascii="Arial Narrow" w:eastAsia="Arial" w:hAnsi="Arial Narrow" w:cs="Arial"/>
          <w:sz w:val="24"/>
          <w:szCs w:val="24"/>
        </w:rPr>
        <w:t xml:space="preserve"> </w:t>
      </w:r>
      <w:r w:rsidRPr="009A7BF9">
        <w:rPr>
          <w:rFonts w:ascii="Arial Narrow" w:hAnsi="Arial Narrow" w:cs="Arial"/>
          <w:sz w:val="24"/>
          <w:szCs w:val="24"/>
        </w:rPr>
        <w:t>horário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registro</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valor.</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5.3.</w:t>
      </w:r>
      <w:r w:rsidRPr="009A7BF9">
        <w:rPr>
          <w:rFonts w:ascii="Arial Narrow" w:eastAsia="Arial" w:hAnsi="Arial Narrow" w:cs="Arial"/>
          <w:sz w:val="24"/>
          <w:szCs w:val="24"/>
        </w:rPr>
        <w:t xml:space="preserve"> </w:t>
      </w:r>
      <w:r w:rsidRPr="009A7BF9">
        <w:rPr>
          <w:rFonts w:ascii="Arial Narrow" w:hAnsi="Arial Narrow" w:cs="Arial"/>
          <w:sz w:val="24"/>
          <w:szCs w:val="24"/>
        </w:rPr>
        <w:t>Só</w:t>
      </w:r>
      <w:r w:rsidRPr="009A7BF9">
        <w:rPr>
          <w:rFonts w:ascii="Arial Narrow" w:eastAsia="Arial" w:hAnsi="Arial Narrow" w:cs="Arial"/>
          <w:sz w:val="24"/>
          <w:szCs w:val="24"/>
        </w:rPr>
        <w:t xml:space="preserve"> </w:t>
      </w:r>
      <w:r w:rsidRPr="009A7BF9">
        <w:rPr>
          <w:rFonts w:ascii="Arial Narrow" w:hAnsi="Arial Narrow" w:cs="Arial"/>
          <w:sz w:val="24"/>
          <w:szCs w:val="24"/>
        </w:rPr>
        <w:t>serão</w:t>
      </w:r>
      <w:r w:rsidRPr="009A7BF9">
        <w:rPr>
          <w:rFonts w:ascii="Arial Narrow" w:eastAsia="Arial" w:hAnsi="Arial Narrow" w:cs="Arial"/>
          <w:sz w:val="24"/>
          <w:szCs w:val="24"/>
        </w:rPr>
        <w:t xml:space="preserve"> </w:t>
      </w:r>
      <w:r w:rsidRPr="009A7BF9">
        <w:rPr>
          <w:rFonts w:ascii="Arial Narrow" w:hAnsi="Arial Narrow" w:cs="Arial"/>
          <w:sz w:val="24"/>
          <w:szCs w:val="24"/>
        </w:rPr>
        <w:t>aceitos</w:t>
      </w:r>
      <w:r w:rsidRPr="009A7BF9">
        <w:rPr>
          <w:rFonts w:ascii="Arial Narrow" w:eastAsia="Arial" w:hAnsi="Arial Narrow" w:cs="Arial"/>
          <w:sz w:val="24"/>
          <w:szCs w:val="24"/>
        </w:rPr>
        <w:t xml:space="preserve"> </w:t>
      </w:r>
      <w:r w:rsidRPr="009A7BF9">
        <w:rPr>
          <w:rFonts w:ascii="Arial Narrow" w:hAnsi="Arial Narrow" w:cs="Arial"/>
          <w:sz w:val="24"/>
          <w:szCs w:val="24"/>
        </w:rPr>
        <w:t>lances</w:t>
      </w:r>
      <w:r w:rsidRPr="009A7BF9">
        <w:rPr>
          <w:rFonts w:ascii="Arial Narrow" w:eastAsia="Arial" w:hAnsi="Arial Narrow" w:cs="Arial"/>
          <w:sz w:val="24"/>
          <w:szCs w:val="24"/>
        </w:rPr>
        <w:t xml:space="preserve"> </w:t>
      </w:r>
      <w:r w:rsidRPr="009A7BF9">
        <w:rPr>
          <w:rFonts w:ascii="Arial Narrow" w:hAnsi="Arial Narrow" w:cs="Arial"/>
          <w:sz w:val="24"/>
          <w:szCs w:val="24"/>
        </w:rPr>
        <w:t>cujos</w:t>
      </w:r>
      <w:r w:rsidRPr="009A7BF9">
        <w:rPr>
          <w:rFonts w:ascii="Arial Narrow" w:eastAsia="Arial" w:hAnsi="Arial Narrow" w:cs="Arial"/>
          <w:sz w:val="24"/>
          <w:szCs w:val="24"/>
        </w:rPr>
        <w:t xml:space="preserve"> </w:t>
      </w:r>
      <w:r w:rsidRPr="009A7BF9">
        <w:rPr>
          <w:rFonts w:ascii="Arial Narrow" w:hAnsi="Arial Narrow" w:cs="Arial"/>
          <w:sz w:val="24"/>
          <w:szCs w:val="24"/>
        </w:rPr>
        <w:t>valores</w:t>
      </w:r>
      <w:r w:rsidRPr="009A7BF9">
        <w:rPr>
          <w:rFonts w:ascii="Arial Narrow" w:eastAsia="Arial" w:hAnsi="Arial Narrow" w:cs="Arial"/>
          <w:sz w:val="24"/>
          <w:szCs w:val="24"/>
        </w:rPr>
        <w:t xml:space="preserve"> </w:t>
      </w:r>
      <w:r w:rsidRPr="009A7BF9">
        <w:rPr>
          <w:rFonts w:ascii="Arial Narrow" w:hAnsi="Arial Narrow" w:cs="Arial"/>
          <w:sz w:val="24"/>
          <w:szCs w:val="24"/>
        </w:rPr>
        <w:t>forem</w:t>
      </w:r>
      <w:r w:rsidRPr="009A7BF9">
        <w:rPr>
          <w:rFonts w:ascii="Arial Narrow" w:eastAsia="Arial" w:hAnsi="Arial Narrow" w:cs="Arial"/>
          <w:sz w:val="24"/>
          <w:szCs w:val="24"/>
        </w:rPr>
        <w:t xml:space="preserve"> </w:t>
      </w:r>
      <w:r w:rsidRPr="009A7BF9">
        <w:rPr>
          <w:rFonts w:ascii="Arial Narrow" w:hAnsi="Arial Narrow" w:cs="Arial"/>
          <w:sz w:val="24"/>
          <w:szCs w:val="24"/>
        </w:rPr>
        <w:t>inferiores</w:t>
      </w:r>
      <w:r w:rsidRPr="009A7BF9">
        <w:rPr>
          <w:rFonts w:ascii="Arial Narrow" w:eastAsia="Arial" w:hAnsi="Arial Narrow" w:cs="Arial"/>
          <w:sz w:val="24"/>
          <w:szCs w:val="24"/>
        </w:rPr>
        <w:t xml:space="preserve"> </w:t>
      </w:r>
      <w:r w:rsidRPr="009A7BF9">
        <w:rPr>
          <w:rFonts w:ascii="Arial Narrow" w:hAnsi="Arial Narrow" w:cs="Arial"/>
          <w:sz w:val="24"/>
          <w:szCs w:val="24"/>
        </w:rPr>
        <w:t>ao</w:t>
      </w:r>
      <w:r w:rsidRPr="009A7BF9">
        <w:rPr>
          <w:rFonts w:ascii="Arial Narrow" w:eastAsia="Arial" w:hAnsi="Arial Narrow" w:cs="Arial"/>
          <w:sz w:val="24"/>
          <w:szCs w:val="24"/>
        </w:rPr>
        <w:t xml:space="preserve"> </w:t>
      </w:r>
      <w:r w:rsidRPr="009A7BF9">
        <w:rPr>
          <w:rFonts w:ascii="Arial Narrow" w:hAnsi="Arial Narrow" w:cs="Arial"/>
          <w:sz w:val="24"/>
          <w:szCs w:val="24"/>
        </w:rPr>
        <w:t>último</w:t>
      </w:r>
      <w:r w:rsidRPr="009A7BF9">
        <w:rPr>
          <w:rFonts w:ascii="Arial Narrow" w:eastAsia="Arial" w:hAnsi="Arial Narrow" w:cs="Arial"/>
          <w:sz w:val="24"/>
          <w:szCs w:val="24"/>
        </w:rPr>
        <w:t xml:space="preserve"> </w:t>
      </w:r>
      <w:r w:rsidRPr="009A7BF9">
        <w:rPr>
          <w:rFonts w:ascii="Arial Narrow" w:hAnsi="Arial Narrow" w:cs="Arial"/>
          <w:sz w:val="24"/>
          <w:szCs w:val="24"/>
        </w:rPr>
        <w:t>lance</w:t>
      </w:r>
      <w:r w:rsidRPr="009A7BF9">
        <w:rPr>
          <w:rFonts w:ascii="Arial Narrow" w:eastAsia="Arial" w:hAnsi="Arial Narrow" w:cs="Arial"/>
          <w:sz w:val="24"/>
          <w:szCs w:val="24"/>
        </w:rPr>
        <w:t xml:space="preserve"> </w:t>
      </w:r>
      <w:r w:rsidRPr="009A7BF9">
        <w:rPr>
          <w:rFonts w:ascii="Arial Narrow" w:hAnsi="Arial Narrow" w:cs="Arial"/>
          <w:sz w:val="24"/>
          <w:szCs w:val="24"/>
        </w:rPr>
        <w:t>que</w:t>
      </w:r>
      <w:r w:rsidRPr="009A7BF9">
        <w:rPr>
          <w:rFonts w:ascii="Arial Narrow" w:eastAsia="Arial" w:hAnsi="Arial Narrow" w:cs="Arial"/>
          <w:sz w:val="24"/>
          <w:szCs w:val="24"/>
        </w:rPr>
        <w:t xml:space="preserve"> </w:t>
      </w:r>
      <w:r w:rsidRPr="009A7BF9">
        <w:rPr>
          <w:rFonts w:ascii="Arial Narrow" w:hAnsi="Arial Narrow" w:cs="Arial"/>
          <w:sz w:val="24"/>
          <w:szCs w:val="24"/>
        </w:rPr>
        <w:t>tenha</w:t>
      </w:r>
      <w:r w:rsidRPr="009A7BF9">
        <w:rPr>
          <w:rFonts w:ascii="Arial Narrow" w:eastAsia="Arial" w:hAnsi="Arial Narrow" w:cs="Arial"/>
          <w:sz w:val="24"/>
          <w:szCs w:val="24"/>
        </w:rPr>
        <w:t xml:space="preserve"> </w:t>
      </w:r>
      <w:r w:rsidRPr="009A7BF9">
        <w:rPr>
          <w:rFonts w:ascii="Arial Narrow" w:hAnsi="Arial Narrow" w:cs="Arial"/>
          <w:sz w:val="24"/>
          <w:szCs w:val="24"/>
        </w:rPr>
        <w:t>sido</w:t>
      </w:r>
      <w:r w:rsidRPr="009A7BF9">
        <w:rPr>
          <w:rFonts w:ascii="Arial Narrow" w:eastAsia="Arial" w:hAnsi="Arial Narrow" w:cs="Arial"/>
          <w:sz w:val="24"/>
          <w:szCs w:val="24"/>
        </w:rPr>
        <w:t xml:space="preserve"> </w:t>
      </w:r>
      <w:r w:rsidRPr="009A7BF9">
        <w:rPr>
          <w:rFonts w:ascii="Arial Narrow" w:hAnsi="Arial Narrow" w:cs="Arial"/>
          <w:sz w:val="24"/>
          <w:szCs w:val="24"/>
        </w:rPr>
        <w:t>anteriormente</w:t>
      </w:r>
      <w:r w:rsidRPr="009A7BF9">
        <w:rPr>
          <w:rFonts w:ascii="Arial Narrow" w:eastAsia="Arial" w:hAnsi="Arial Narrow" w:cs="Arial"/>
          <w:sz w:val="24"/>
          <w:szCs w:val="24"/>
        </w:rPr>
        <w:t xml:space="preserve"> </w:t>
      </w:r>
      <w:r w:rsidRPr="009A7BF9">
        <w:rPr>
          <w:rFonts w:ascii="Arial Narrow" w:hAnsi="Arial Narrow" w:cs="Arial"/>
          <w:sz w:val="24"/>
          <w:szCs w:val="24"/>
        </w:rPr>
        <w:t>ofertado</w:t>
      </w:r>
      <w:r w:rsidRPr="009A7BF9">
        <w:rPr>
          <w:rFonts w:ascii="Arial Narrow" w:eastAsia="Arial" w:hAnsi="Arial Narrow" w:cs="Arial"/>
          <w:sz w:val="24"/>
          <w:szCs w:val="24"/>
        </w:rPr>
        <w:t xml:space="preserve"> </w:t>
      </w:r>
      <w:r w:rsidRPr="009A7BF9">
        <w:rPr>
          <w:rFonts w:ascii="Arial Narrow" w:hAnsi="Arial Narrow" w:cs="Arial"/>
          <w:sz w:val="24"/>
          <w:szCs w:val="24"/>
        </w:rPr>
        <w:t>pela</w:t>
      </w:r>
      <w:r w:rsidRPr="009A7BF9">
        <w:rPr>
          <w:rFonts w:ascii="Arial Narrow" w:eastAsia="Arial" w:hAnsi="Arial Narrow" w:cs="Arial"/>
          <w:sz w:val="24"/>
          <w:szCs w:val="24"/>
        </w:rPr>
        <w:t xml:space="preserve"> </w:t>
      </w:r>
      <w:r w:rsidRPr="009A7BF9">
        <w:rPr>
          <w:rFonts w:ascii="Arial Narrow" w:hAnsi="Arial Narrow" w:cs="Arial"/>
          <w:sz w:val="24"/>
          <w:szCs w:val="24"/>
        </w:rPr>
        <w:t>licitante.</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5.4.</w:t>
      </w:r>
      <w:r w:rsidRPr="009A7BF9">
        <w:rPr>
          <w:rFonts w:ascii="Arial Narrow" w:eastAsia="Arial" w:hAnsi="Arial Narrow" w:cs="Arial"/>
          <w:sz w:val="24"/>
          <w:szCs w:val="24"/>
        </w:rPr>
        <w:t xml:space="preserve"> </w:t>
      </w:r>
      <w:r w:rsidRPr="009A7BF9">
        <w:rPr>
          <w:rFonts w:ascii="Arial Narrow" w:hAnsi="Arial Narrow" w:cs="Arial"/>
          <w:sz w:val="24"/>
          <w:szCs w:val="24"/>
        </w:rPr>
        <w:t>Não</w:t>
      </w:r>
      <w:r w:rsidRPr="009A7BF9">
        <w:rPr>
          <w:rFonts w:ascii="Arial Narrow" w:eastAsia="Arial" w:hAnsi="Arial Narrow" w:cs="Arial"/>
          <w:sz w:val="24"/>
          <w:szCs w:val="24"/>
        </w:rPr>
        <w:t xml:space="preserve"> </w:t>
      </w:r>
      <w:r w:rsidRPr="009A7BF9">
        <w:rPr>
          <w:rFonts w:ascii="Arial Narrow" w:hAnsi="Arial Narrow" w:cs="Arial"/>
          <w:sz w:val="24"/>
          <w:szCs w:val="24"/>
        </w:rPr>
        <w:t>serão</w:t>
      </w:r>
      <w:r w:rsidRPr="009A7BF9">
        <w:rPr>
          <w:rFonts w:ascii="Arial Narrow" w:eastAsia="Arial" w:hAnsi="Arial Narrow" w:cs="Arial"/>
          <w:sz w:val="24"/>
          <w:szCs w:val="24"/>
        </w:rPr>
        <w:t xml:space="preserve"> </w:t>
      </w:r>
      <w:r w:rsidRPr="009A7BF9">
        <w:rPr>
          <w:rFonts w:ascii="Arial Narrow" w:hAnsi="Arial Narrow" w:cs="Arial"/>
          <w:sz w:val="24"/>
          <w:szCs w:val="24"/>
        </w:rPr>
        <w:t>aceitos</w:t>
      </w:r>
      <w:r w:rsidRPr="009A7BF9">
        <w:rPr>
          <w:rFonts w:ascii="Arial Narrow" w:eastAsia="Arial" w:hAnsi="Arial Narrow" w:cs="Arial"/>
          <w:sz w:val="24"/>
          <w:szCs w:val="24"/>
        </w:rPr>
        <w:t xml:space="preserve"> </w:t>
      </w:r>
      <w:r w:rsidRPr="009A7BF9">
        <w:rPr>
          <w:rFonts w:ascii="Arial Narrow" w:hAnsi="Arial Narrow" w:cs="Arial"/>
          <w:sz w:val="24"/>
          <w:szCs w:val="24"/>
        </w:rPr>
        <w:t>dois</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mais</w:t>
      </w:r>
      <w:r w:rsidRPr="009A7BF9">
        <w:rPr>
          <w:rFonts w:ascii="Arial Narrow" w:eastAsia="Arial" w:hAnsi="Arial Narrow" w:cs="Arial"/>
          <w:sz w:val="24"/>
          <w:szCs w:val="24"/>
        </w:rPr>
        <w:t xml:space="preserve"> </w:t>
      </w:r>
      <w:r w:rsidRPr="009A7BF9">
        <w:rPr>
          <w:rFonts w:ascii="Arial Narrow" w:hAnsi="Arial Narrow" w:cs="Arial"/>
          <w:sz w:val="24"/>
          <w:szCs w:val="24"/>
        </w:rPr>
        <w:t>lances</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mesmo</w:t>
      </w:r>
      <w:r w:rsidRPr="009A7BF9">
        <w:rPr>
          <w:rFonts w:ascii="Arial Narrow" w:eastAsia="Arial" w:hAnsi="Arial Narrow" w:cs="Arial"/>
          <w:sz w:val="24"/>
          <w:szCs w:val="24"/>
        </w:rPr>
        <w:t xml:space="preserve"> </w:t>
      </w:r>
      <w:r w:rsidRPr="009A7BF9">
        <w:rPr>
          <w:rFonts w:ascii="Arial Narrow" w:hAnsi="Arial Narrow" w:cs="Arial"/>
          <w:sz w:val="24"/>
          <w:szCs w:val="24"/>
        </w:rPr>
        <w:t>valor,</w:t>
      </w:r>
      <w:r w:rsidRPr="009A7BF9">
        <w:rPr>
          <w:rFonts w:ascii="Arial Narrow" w:eastAsia="Arial" w:hAnsi="Arial Narrow" w:cs="Arial"/>
          <w:sz w:val="24"/>
          <w:szCs w:val="24"/>
        </w:rPr>
        <w:t xml:space="preserve"> </w:t>
      </w:r>
      <w:r w:rsidRPr="009A7BF9">
        <w:rPr>
          <w:rFonts w:ascii="Arial Narrow" w:hAnsi="Arial Narrow" w:cs="Arial"/>
          <w:sz w:val="24"/>
          <w:szCs w:val="24"/>
        </w:rPr>
        <w:t>prevalecendo</w:t>
      </w:r>
      <w:r w:rsidRPr="009A7BF9">
        <w:rPr>
          <w:rFonts w:ascii="Arial Narrow" w:eastAsia="Arial" w:hAnsi="Arial Narrow" w:cs="Arial"/>
          <w:sz w:val="24"/>
          <w:szCs w:val="24"/>
        </w:rPr>
        <w:t xml:space="preserve"> </w:t>
      </w:r>
      <w:r w:rsidRPr="009A7BF9">
        <w:rPr>
          <w:rFonts w:ascii="Arial Narrow" w:hAnsi="Arial Narrow" w:cs="Arial"/>
          <w:sz w:val="24"/>
          <w:szCs w:val="24"/>
        </w:rPr>
        <w:t>aquele</w:t>
      </w:r>
      <w:r w:rsidRPr="009A7BF9">
        <w:rPr>
          <w:rFonts w:ascii="Arial Narrow" w:eastAsia="Arial" w:hAnsi="Arial Narrow" w:cs="Arial"/>
          <w:sz w:val="24"/>
          <w:szCs w:val="24"/>
        </w:rPr>
        <w:t xml:space="preserve"> </w:t>
      </w:r>
      <w:r w:rsidRPr="009A7BF9">
        <w:rPr>
          <w:rFonts w:ascii="Arial Narrow" w:hAnsi="Arial Narrow" w:cs="Arial"/>
          <w:sz w:val="24"/>
          <w:szCs w:val="24"/>
        </w:rPr>
        <w:t>que</w:t>
      </w:r>
      <w:r w:rsidRPr="009A7BF9">
        <w:rPr>
          <w:rFonts w:ascii="Arial Narrow" w:eastAsia="Arial" w:hAnsi="Arial Narrow" w:cs="Arial"/>
          <w:sz w:val="24"/>
          <w:szCs w:val="24"/>
        </w:rPr>
        <w:t xml:space="preserve"> </w:t>
      </w:r>
      <w:r w:rsidRPr="009A7BF9">
        <w:rPr>
          <w:rFonts w:ascii="Arial Narrow" w:hAnsi="Arial Narrow" w:cs="Arial"/>
          <w:sz w:val="24"/>
          <w:szCs w:val="24"/>
        </w:rPr>
        <w:t>for</w:t>
      </w:r>
      <w:r w:rsidRPr="009A7BF9">
        <w:rPr>
          <w:rFonts w:ascii="Arial Narrow" w:eastAsia="Arial" w:hAnsi="Arial Narrow" w:cs="Arial"/>
          <w:sz w:val="24"/>
          <w:szCs w:val="24"/>
        </w:rPr>
        <w:t xml:space="preserve"> </w:t>
      </w:r>
      <w:r w:rsidRPr="009A7BF9">
        <w:rPr>
          <w:rFonts w:ascii="Arial Narrow" w:hAnsi="Arial Narrow" w:cs="Arial"/>
          <w:sz w:val="24"/>
          <w:szCs w:val="24"/>
        </w:rPr>
        <w:t>recebido</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registrado</w:t>
      </w:r>
      <w:r w:rsidRPr="009A7BF9">
        <w:rPr>
          <w:rFonts w:ascii="Arial Narrow" w:eastAsia="Arial" w:hAnsi="Arial Narrow" w:cs="Arial"/>
          <w:sz w:val="24"/>
          <w:szCs w:val="24"/>
        </w:rPr>
        <w:t xml:space="preserve"> </w:t>
      </w:r>
      <w:r w:rsidRPr="009A7BF9">
        <w:rPr>
          <w:rFonts w:ascii="Arial Narrow" w:hAnsi="Arial Narrow" w:cs="Arial"/>
          <w:sz w:val="24"/>
          <w:szCs w:val="24"/>
        </w:rPr>
        <w:t>em</w:t>
      </w:r>
      <w:r w:rsidRPr="009A7BF9">
        <w:rPr>
          <w:rFonts w:ascii="Arial Narrow" w:eastAsia="Arial" w:hAnsi="Arial Narrow" w:cs="Arial"/>
          <w:sz w:val="24"/>
          <w:szCs w:val="24"/>
        </w:rPr>
        <w:t xml:space="preserve"> </w:t>
      </w:r>
      <w:r w:rsidRPr="009A7BF9">
        <w:rPr>
          <w:rFonts w:ascii="Arial Narrow" w:hAnsi="Arial Narrow" w:cs="Arial"/>
          <w:sz w:val="24"/>
          <w:szCs w:val="24"/>
        </w:rPr>
        <w:t>primeiro</w:t>
      </w:r>
      <w:r w:rsidRPr="009A7BF9">
        <w:rPr>
          <w:rFonts w:ascii="Arial Narrow" w:eastAsia="Arial" w:hAnsi="Arial Narrow" w:cs="Arial"/>
          <w:sz w:val="24"/>
          <w:szCs w:val="24"/>
        </w:rPr>
        <w:t xml:space="preserve"> </w:t>
      </w:r>
      <w:r w:rsidRPr="009A7BF9">
        <w:rPr>
          <w:rFonts w:ascii="Arial Narrow" w:hAnsi="Arial Narrow" w:cs="Arial"/>
          <w:sz w:val="24"/>
          <w:szCs w:val="24"/>
        </w:rPr>
        <w:t>lugar.</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5.5.</w:t>
      </w:r>
      <w:r w:rsidRPr="009A7BF9">
        <w:rPr>
          <w:rFonts w:ascii="Arial Narrow" w:eastAsia="Arial" w:hAnsi="Arial Narrow" w:cs="Arial"/>
          <w:sz w:val="24"/>
          <w:szCs w:val="24"/>
        </w:rPr>
        <w:t xml:space="preserve"> </w:t>
      </w:r>
      <w:r w:rsidRPr="009A7BF9">
        <w:rPr>
          <w:rFonts w:ascii="Arial Narrow" w:hAnsi="Arial Narrow" w:cs="Arial"/>
          <w:sz w:val="24"/>
          <w:szCs w:val="24"/>
        </w:rPr>
        <w:t>Durante</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transcurso</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sessão</w:t>
      </w:r>
      <w:r w:rsidRPr="009A7BF9">
        <w:rPr>
          <w:rFonts w:ascii="Arial Narrow" w:eastAsia="Arial" w:hAnsi="Arial Narrow" w:cs="Arial"/>
          <w:sz w:val="24"/>
          <w:szCs w:val="24"/>
        </w:rPr>
        <w:t xml:space="preserve"> </w:t>
      </w:r>
      <w:r w:rsidRPr="009A7BF9">
        <w:rPr>
          <w:rFonts w:ascii="Arial Narrow" w:hAnsi="Arial Narrow" w:cs="Arial"/>
          <w:sz w:val="24"/>
          <w:szCs w:val="24"/>
        </w:rPr>
        <w:t>pública,</w:t>
      </w:r>
      <w:r w:rsidRPr="009A7BF9">
        <w:rPr>
          <w:rFonts w:ascii="Arial Narrow" w:eastAsia="Arial" w:hAnsi="Arial Narrow" w:cs="Arial"/>
          <w:sz w:val="24"/>
          <w:szCs w:val="24"/>
        </w:rPr>
        <w:t xml:space="preserve"> </w:t>
      </w:r>
      <w:r w:rsidRPr="009A7BF9">
        <w:rPr>
          <w:rFonts w:ascii="Arial Narrow" w:hAnsi="Arial Narrow" w:cs="Arial"/>
          <w:sz w:val="24"/>
          <w:szCs w:val="24"/>
        </w:rPr>
        <w:t>os</w:t>
      </w:r>
      <w:r w:rsidRPr="009A7BF9">
        <w:rPr>
          <w:rFonts w:ascii="Arial Narrow" w:eastAsia="Arial" w:hAnsi="Arial Narrow" w:cs="Arial"/>
          <w:sz w:val="24"/>
          <w:szCs w:val="24"/>
        </w:rPr>
        <w:t xml:space="preserve"> </w:t>
      </w:r>
      <w:r w:rsidRPr="009A7BF9">
        <w:rPr>
          <w:rFonts w:ascii="Arial Narrow" w:hAnsi="Arial Narrow" w:cs="Arial"/>
          <w:sz w:val="24"/>
          <w:szCs w:val="24"/>
        </w:rPr>
        <w:t>participantes</w:t>
      </w:r>
      <w:r w:rsidRPr="009A7BF9">
        <w:rPr>
          <w:rFonts w:ascii="Arial Narrow" w:eastAsia="Arial" w:hAnsi="Arial Narrow" w:cs="Arial"/>
          <w:sz w:val="24"/>
          <w:szCs w:val="24"/>
        </w:rPr>
        <w:t xml:space="preserve"> </w:t>
      </w:r>
      <w:r w:rsidRPr="009A7BF9">
        <w:rPr>
          <w:rFonts w:ascii="Arial Narrow" w:hAnsi="Arial Narrow" w:cs="Arial"/>
          <w:sz w:val="24"/>
          <w:szCs w:val="24"/>
        </w:rPr>
        <w:t>serão</w:t>
      </w:r>
      <w:r w:rsidRPr="009A7BF9">
        <w:rPr>
          <w:rFonts w:ascii="Arial Narrow" w:eastAsia="Arial" w:hAnsi="Arial Narrow" w:cs="Arial"/>
          <w:sz w:val="24"/>
          <w:szCs w:val="24"/>
        </w:rPr>
        <w:t xml:space="preserve"> </w:t>
      </w:r>
      <w:r w:rsidRPr="009A7BF9">
        <w:rPr>
          <w:rFonts w:ascii="Arial Narrow" w:hAnsi="Arial Narrow" w:cs="Arial"/>
          <w:sz w:val="24"/>
          <w:szCs w:val="24"/>
        </w:rPr>
        <w:t>informados,</w:t>
      </w:r>
      <w:r w:rsidRPr="009A7BF9">
        <w:rPr>
          <w:rFonts w:ascii="Arial Narrow" w:eastAsia="Arial" w:hAnsi="Arial Narrow" w:cs="Arial"/>
          <w:sz w:val="24"/>
          <w:szCs w:val="24"/>
        </w:rPr>
        <w:t xml:space="preserve"> </w:t>
      </w:r>
      <w:r w:rsidRPr="009A7BF9">
        <w:rPr>
          <w:rFonts w:ascii="Arial Narrow" w:hAnsi="Arial Narrow" w:cs="Arial"/>
          <w:sz w:val="24"/>
          <w:szCs w:val="24"/>
        </w:rPr>
        <w:t>em</w:t>
      </w:r>
      <w:r w:rsidRPr="009A7BF9">
        <w:rPr>
          <w:rFonts w:ascii="Arial Narrow" w:eastAsia="Arial" w:hAnsi="Arial Narrow" w:cs="Arial"/>
          <w:sz w:val="24"/>
          <w:szCs w:val="24"/>
        </w:rPr>
        <w:t xml:space="preserve"> </w:t>
      </w:r>
      <w:r w:rsidRPr="009A7BF9">
        <w:rPr>
          <w:rFonts w:ascii="Arial Narrow" w:hAnsi="Arial Narrow" w:cs="Arial"/>
          <w:sz w:val="24"/>
          <w:szCs w:val="24"/>
        </w:rPr>
        <w:t>tempo</w:t>
      </w:r>
      <w:r w:rsidRPr="009A7BF9">
        <w:rPr>
          <w:rFonts w:ascii="Arial Narrow" w:eastAsia="Arial" w:hAnsi="Arial Narrow" w:cs="Arial"/>
          <w:sz w:val="24"/>
          <w:szCs w:val="24"/>
        </w:rPr>
        <w:t xml:space="preserve"> </w:t>
      </w:r>
      <w:r w:rsidRPr="009A7BF9">
        <w:rPr>
          <w:rFonts w:ascii="Arial Narrow" w:hAnsi="Arial Narrow" w:cs="Arial"/>
          <w:sz w:val="24"/>
          <w:szCs w:val="24"/>
        </w:rPr>
        <w:t>real,</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valor</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menor</w:t>
      </w:r>
      <w:r w:rsidRPr="009A7BF9">
        <w:rPr>
          <w:rFonts w:ascii="Arial Narrow" w:eastAsia="Arial" w:hAnsi="Arial Narrow" w:cs="Arial"/>
          <w:sz w:val="24"/>
          <w:szCs w:val="24"/>
        </w:rPr>
        <w:t xml:space="preserve"> </w:t>
      </w:r>
      <w:r w:rsidRPr="009A7BF9">
        <w:rPr>
          <w:rFonts w:ascii="Arial Narrow" w:hAnsi="Arial Narrow" w:cs="Arial"/>
          <w:sz w:val="24"/>
          <w:szCs w:val="24"/>
        </w:rPr>
        <w:t>lance</w:t>
      </w:r>
      <w:r w:rsidRPr="009A7BF9">
        <w:rPr>
          <w:rFonts w:ascii="Arial Narrow" w:eastAsia="Arial" w:hAnsi="Arial Narrow" w:cs="Arial"/>
          <w:sz w:val="24"/>
          <w:szCs w:val="24"/>
        </w:rPr>
        <w:t xml:space="preserve"> </w:t>
      </w:r>
      <w:r w:rsidRPr="009A7BF9">
        <w:rPr>
          <w:rFonts w:ascii="Arial Narrow" w:hAnsi="Arial Narrow" w:cs="Arial"/>
          <w:sz w:val="24"/>
          <w:szCs w:val="24"/>
        </w:rPr>
        <w:t>registrado.</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sistema</w:t>
      </w:r>
      <w:r w:rsidRPr="009A7BF9">
        <w:rPr>
          <w:rFonts w:ascii="Arial Narrow" w:eastAsia="Arial" w:hAnsi="Arial Narrow" w:cs="Arial"/>
          <w:sz w:val="24"/>
          <w:szCs w:val="24"/>
        </w:rPr>
        <w:t xml:space="preserve"> </w:t>
      </w:r>
      <w:r w:rsidRPr="009A7BF9">
        <w:rPr>
          <w:rFonts w:ascii="Arial Narrow" w:hAnsi="Arial Narrow" w:cs="Arial"/>
          <w:sz w:val="24"/>
          <w:szCs w:val="24"/>
        </w:rPr>
        <w:t>não</w:t>
      </w:r>
      <w:r w:rsidRPr="009A7BF9">
        <w:rPr>
          <w:rFonts w:ascii="Arial Narrow" w:eastAsia="Arial" w:hAnsi="Arial Narrow" w:cs="Arial"/>
          <w:sz w:val="24"/>
          <w:szCs w:val="24"/>
        </w:rPr>
        <w:t xml:space="preserve"> </w:t>
      </w:r>
      <w:r w:rsidRPr="009A7BF9">
        <w:rPr>
          <w:rFonts w:ascii="Arial Narrow" w:hAnsi="Arial Narrow" w:cs="Arial"/>
          <w:sz w:val="24"/>
          <w:szCs w:val="24"/>
        </w:rPr>
        <w:t>identificará</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autor</w:t>
      </w:r>
      <w:r w:rsidRPr="009A7BF9">
        <w:rPr>
          <w:rFonts w:ascii="Arial Narrow" w:eastAsia="Arial" w:hAnsi="Arial Narrow" w:cs="Arial"/>
          <w:sz w:val="24"/>
          <w:szCs w:val="24"/>
        </w:rPr>
        <w:t xml:space="preserve"> </w:t>
      </w:r>
      <w:r w:rsidRPr="009A7BF9">
        <w:rPr>
          <w:rFonts w:ascii="Arial Narrow" w:hAnsi="Arial Narrow" w:cs="Arial"/>
          <w:sz w:val="24"/>
          <w:szCs w:val="24"/>
        </w:rPr>
        <w:t>dos</w:t>
      </w:r>
      <w:r w:rsidRPr="009A7BF9">
        <w:rPr>
          <w:rFonts w:ascii="Arial Narrow" w:eastAsia="Arial" w:hAnsi="Arial Narrow" w:cs="Arial"/>
          <w:sz w:val="24"/>
          <w:szCs w:val="24"/>
        </w:rPr>
        <w:t xml:space="preserve"> </w:t>
      </w:r>
      <w:r w:rsidRPr="009A7BF9">
        <w:rPr>
          <w:rFonts w:ascii="Arial Narrow" w:hAnsi="Arial Narrow" w:cs="Arial"/>
          <w:sz w:val="24"/>
          <w:szCs w:val="24"/>
        </w:rPr>
        <w:t>lances</w:t>
      </w:r>
      <w:r w:rsidRPr="009A7BF9">
        <w:rPr>
          <w:rFonts w:ascii="Arial Narrow" w:eastAsia="Arial" w:hAnsi="Arial Narrow" w:cs="Arial"/>
          <w:sz w:val="24"/>
          <w:szCs w:val="24"/>
        </w:rPr>
        <w:t xml:space="preserve"> </w:t>
      </w:r>
      <w:r w:rsidRPr="009A7BF9">
        <w:rPr>
          <w:rFonts w:ascii="Arial Narrow" w:hAnsi="Arial Narrow" w:cs="Arial"/>
          <w:sz w:val="24"/>
          <w:szCs w:val="24"/>
        </w:rPr>
        <w:t>aos</w:t>
      </w:r>
      <w:r w:rsidRPr="009A7BF9">
        <w:rPr>
          <w:rFonts w:ascii="Arial Narrow" w:eastAsia="Arial" w:hAnsi="Arial Narrow" w:cs="Arial"/>
          <w:sz w:val="24"/>
          <w:szCs w:val="24"/>
        </w:rPr>
        <w:t xml:space="preserve"> </w:t>
      </w:r>
      <w:r w:rsidRPr="009A7BF9">
        <w:rPr>
          <w:rFonts w:ascii="Arial Narrow" w:hAnsi="Arial Narrow" w:cs="Arial"/>
          <w:sz w:val="24"/>
          <w:szCs w:val="24"/>
        </w:rPr>
        <w:t>demais</w:t>
      </w:r>
      <w:r w:rsidRPr="009A7BF9">
        <w:rPr>
          <w:rFonts w:ascii="Arial Narrow" w:eastAsia="Arial" w:hAnsi="Arial Narrow" w:cs="Arial"/>
          <w:sz w:val="24"/>
          <w:szCs w:val="24"/>
        </w:rPr>
        <w:t xml:space="preserve"> </w:t>
      </w:r>
      <w:r w:rsidRPr="009A7BF9">
        <w:rPr>
          <w:rFonts w:ascii="Arial Narrow" w:hAnsi="Arial Narrow" w:cs="Arial"/>
          <w:sz w:val="24"/>
          <w:szCs w:val="24"/>
        </w:rPr>
        <w:t>participantes.</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5.6.</w:t>
      </w:r>
      <w:r w:rsidRPr="009A7BF9">
        <w:rPr>
          <w:rFonts w:ascii="Arial Narrow" w:eastAsia="Arial" w:hAnsi="Arial Narrow" w:cs="Arial"/>
          <w:sz w:val="24"/>
          <w:szCs w:val="24"/>
        </w:rPr>
        <w:t xml:space="preserve"> </w:t>
      </w:r>
      <w:r w:rsidRPr="009A7BF9">
        <w:rPr>
          <w:rFonts w:ascii="Arial Narrow" w:hAnsi="Arial Narrow" w:cs="Arial"/>
          <w:sz w:val="24"/>
          <w:szCs w:val="24"/>
        </w:rPr>
        <w:t>No</w:t>
      </w:r>
      <w:r w:rsidRPr="009A7BF9">
        <w:rPr>
          <w:rFonts w:ascii="Arial Narrow" w:eastAsia="Arial" w:hAnsi="Arial Narrow" w:cs="Arial"/>
          <w:sz w:val="24"/>
          <w:szCs w:val="24"/>
        </w:rPr>
        <w:t xml:space="preserve"> </w:t>
      </w:r>
      <w:r w:rsidRPr="009A7BF9">
        <w:rPr>
          <w:rFonts w:ascii="Arial Narrow" w:hAnsi="Arial Narrow" w:cs="Arial"/>
          <w:sz w:val="24"/>
          <w:szCs w:val="24"/>
        </w:rPr>
        <w:t>caso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desconexão</w:t>
      </w:r>
      <w:r w:rsidRPr="009A7BF9">
        <w:rPr>
          <w:rFonts w:ascii="Arial Narrow" w:eastAsia="Arial" w:hAnsi="Arial Narrow" w:cs="Arial"/>
          <w:sz w:val="24"/>
          <w:szCs w:val="24"/>
        </w:rPr>
        <w:t xml:space="preserve"> </w:t>
      </w:r>
      <w:r w:rsidRPr="009A7BF9">
        <w:rPr>
          <w:rFonts w:ascii="Arial Narrow" w:hAnsi="Arial Narrow" w:cs="Arial"/>
          <w:sz w:val="24"/>
          <w:szCs w:val="24"/>
        </w:rPr>
        <w:t>com</w:t>
      </w:r>
      <w:r w:rsidRPr="009A7BF9">
        <w:rPr>
          <w:rFonts w:ascii="Arial Narrow" w:eastAsia="Arial" w:hAnsi="Arial Narrow" w:cs="Arial"/>
          <w:sz w:val="24"/>
          <w:szCs w:val="24"/>
        </w:rPr>
        <w:t xml:space="preserve"> o </w:t>
      </w:r>
      <w:r w:rsidRPr="009A7BF9">
        <w:rPr>
          <w:rFonts w:ascii="Arial Narrow" w:hAnsi="Arial Narrow" w:cs="Arial"/>
          <w:sz w:val="24"/>
          <w:szCs w:val="24"/>
        </w:rPr>
        <w:t>Pregoeiro</w:t>
      </w:r>
      <w:r w:rsidRPr="009A7BF9">
        <w:rPr>
          <w:rFonts w:ascii="Arial Narrow" w:eastAsia="Arial" w:hAnsi="Arial Narrow" w:cs="Arial"/>
          <w:sz w:val="24"/>
          <w:szCs w:val="24"/>
        </w:rPr>
        <w:t xml:space="preserve"> </w:t>
      </w:r>
      <w:r w:rsidRPr="009A7BF9">
        <w:rPr>
          <w:rFonts w:ascii="Arial Narrow" w:hAnsi="Arial Narrow" w:cs="Arial"/>
          <w:sz w:val="24"/>
          <w:szCs w:val="24"/>
        </w:rPr>
        <w:t>no</w:t>
      </w:r>
      <w:r w:rsidRPr="009A7BF9">
        <w:rPr>
          <w:rFonts w:ascii="Arial Narrow" w:eastAsia="Arial" w:hAnsi="Arial Narrow" w:cs="Arial"/>
          <w:sz w:val="24"/>
          <w:szCs w:val="24"/>
        </w:rPr>
        <w:t xml:space="preserve"> </w:t>
      </w:r>
      <w:r w:rsidRPr="009A7BF9">
        <w:rPr>
          <w:rFonts w:ascii="Arial Narrow" w:hAnsi="Arial Narrow" w:cs="Arial"/>
          <w:sz w:val="24"/>
          <w:szCs w:val="24"/>
        </w:rPr>
        <w:t>decorrer</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etapa</w:t>
      </w:r>
      <w:r w:rsidRPr="009A7BF9">
        <w:rPr>
          <w:rFonts w:ascii="Arial Narrow" w:eastAsia="Arial" w:hAnsi="Arial Narrow" w:cs="Arial"/>
          <w:sz w:val="24"/>
          <w:szCs w:val="24"/>
        </w:rPr>
        <w:t xml:space="preserve"> </w:t>
      </w:r>
      <w:r w:rsidRPr="009A7BF9">
        <w:rPr>
          <w:rFonts w:ascii="Arial Narrow" w:hAnsi="Arial Narrow" w:cs="Arial"/>
          <w:sz w:val="24"/>
          <w:szCs w:val="24"/>
        </w:rPr>
        <w:t>competitiva</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Pregão</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sistema</w:t>
      </w:r>
      <w:r w:rsidRPr="009A7BF9">
        <w:rPr>
          <w:rFonts w:ascii="Arial Narrow" w:eastAsia="Arial" w:hAnsi="Arial Narrow" w:cs="Arial"/>
          <w:sz w:val="24"/>
          <w:szCs w:val="24"/>
        </w:rPr>
        <w:t xml:space="preserve"> </w:t>
      </w:r>
      <w:r w:rsidRPr="009A7BF9">
        <w:rPr>
          <w:rFonts w:ascii="Arial Narrow" w:hAnsi="Arial Narrow" w:cs="Arial"/>
          <w:sz w:val="24"/>
          <w:szCs w:val="24"/>
        </w:rPr>
        <w:t>eletrônico</w:t>
      </w:r>
      <w:r w:rsidRPr="009A7BF9">
        <w:rPr>
          <w:rFonts w:ascii="Arial Narrow" w:eastAsia="Arial" w:hAnsi="Arial Narrow" w:cs="Arial"/>
          <w:sz w:val="24"/>
          <w:szCs w:val="24"/>
        </w:rPr>
        <w:t xml:space="preserve"> </w:t>
      </w:r>
      <w:r w:rsidRPr="009A7BF9">
        <w:rPr>
          <w:rFonts w:ascii="Arial Narrow" w:hAnsi="Arial Narrow" w:cs="Arial"/>
          <w:sz w:val="24"/>
          <w:szCs w:val="24"/>
        </w:rPr>
        <w:t>poderá</w:t>
      </w:r>
      <w:r w:rsidRPr="009A7BF9">
        <w:rPr>
          <w:rFonts w:ascii="Arial Narrow" w:eastAsia="Arial" w:hAnsi="Arial Narrow" w:cs="Arial"/>
          <w:sz w:val="24"/>
          <w:szCs w:val="24"/>
        </w:rPr>
        <w:t xml:space="preserve"> </w:t>
      </w:r>
      <w:r w:rsidRPr="009A7BF9">
        <w:rPr>
          <w:rFonts w:ascii="Arial Narrow" w:hAnsi="Arial Narrow" w:cs="Arial"/>
          <w:sz w:val="24"/>
          <w:szCs w:val="24"/>
        </w:rPr>
        <w:t>permanecer</w:t>
      </w:r>
      <w:r w:rsidRPr="009A7BF9">
        <w:rPr>
          <w:rFonts w:ascii="Arial Narrow" w:eastAsia="Arial" w:hAnsi="Arial Narrow" w:cs="Arial"/>
          <w:sz w:val="24"/>
          <w:szCs w:val="24"/>
        </w:rPr>
        <w:t xml:space="preserve"> </w:t>
      </w:r>
      <w:r w:rsidRPr="009A7BF9">
        <w:rPr>
          <w:rFonts w:ascii="Arial Narrow" w:hAnsi="Arial Narrow" w:cs="Arial"/>
          <w:sz w:val="24"/>
          <w:szCs w:val="24"/>
        </w:rPr>
        <w:t>acessível</w:t>
      </w:r>
      <w:r w:rsidRPr="009A7BF9">
        <w:rPr>
          <w:rFonts w:ascii="Arial Narrow" w:eastAsia="Arial" w:hAnsi="Arial Narrow" w:cs="Arial"/>
          <w:sz w:val="24"/>
          <w:szCs w:val="24"/>
        </w:rPr>
        <w:t xml:space="preserve"> </w:t>
      </w:r>
      <w:r w:rsidRPr="009A7BF9">
        <w:rPr>
          <w:rFonts w:ascii="Arial Narrow" w:hAnsi="Arial Narrow" w:cs="Arial"/>
          <w:sz w:val="24"/>
          <w:szCs w:val="24"/>
        </w:rPr>
        <w:t>às</w:t>
      </w:r>
      <w:r w:rsidRPr="009A7BF9">
        <w:rPr>
          <w:rFonts w:ascii="Arial Narrow" w:eastAsia="Arial" w:hAnsi="Arial Narrow" w:cs="Arial"/>
          <w:sz w:val="24"/>
          <w:szCs w:val="24"/>
        </w:rPr>
        <w:t xml:space="preserve"> </w:t>
      </w:r>
      <w:r w:rsidRPr="009A7BF9">
        <w:rPr>
          <w:rFonts w:ascii="Arial Narrow" w:hAnsi="Arial Narrow" w:cs="Arial"/>
          <w:sz w:val="24"/>
          <w:szCs w:val="24"/>
        </w:rPr>
        <w:t>licitantes</w:t>
      </w:r>
      <w:r w:rsidRPr="009A7BF9">
        <w:rPr>
          <w:rFonts w:ascii="Arial Narrow" w:eastAsia="Arial" w:hAnsi="Arial Narrow" w:cs="Arial"/>
          <w:sz w:val="24"/>
          <w:szCs w:val="24"/>
        </w:rPr>
        <w:t xml:space="preserve"> </w:t>
      </w:r>
      <w:r w:rsidRPr="009A7BF9">
        <w:rPr>
          <w:rFonts w:ascii="Arial Narrow" w:hAnsi="Arial Narrow" w:cs="Arial"/>
          <w:sz w:val="24"/>
          <w:szCs w:val="24"/>
        </w:rPr>
        <w:t>para</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recepção</w:t>
      </w:r>
      <w:r w:rsidRPr="009A7BF9">
        <w:rPr>
          <w:rFonts w:ascii="Arial Narrow" w:eastAsia="Arial" w:hAnsi="Arial Narrow" w:cs="Arial"/>
          <w:sz w:val="24"/>
          <w:szCs w:val="24"/>
        </w:rPr>
        <w:t xml:space="preserve"> </w:t>
      </w:r>
      <w:r w:rsidRPr="009A7BF9">
        <w:rPr>
          <w:rFonts w:ascii="Arial Narrow" w:hAnsi="Arial Narrow" w:cs="Arial"/>
          <w:sz w:val="24"/>
          <w:szCs w:val="24"/>
        </w:rPr>
        <w:t>dos</w:t>
      </w:r>
      <w:r w:rsidRPr="009A7BF9">
        <w:rPr>
          <w:rFonts w:ascii="Arial Narrow" w:eastAsia="Arial" w:hAnsi="Arial Narrow" w:cs="Arial"/>
          <w:sz w:val="24"/>
          <w:szCs w:val="24"/>
        </w:rPr>
        <w:t xml:space="preserve"> </w:t>
      </w:r>
      <w:r w:rsidRPr="009A7BF9">
        <w:rPr>
          <w:rFonts w:ascii="Arial Narrow" w:hAnsi="Arial Narrow" w:cs="Arial"/>
          <w:sz w:val="24"/>
          <w:szCs w:val="24"/>
        </w:rPr>
        <w:t>lances,</w:t>
      </w:r>
      <w:r w:rsidRPr="009A7BF9">
        <w:rPr>
          <w:rFonts w:ascii="Arial Narrow" w:eastAsia="Arial" w:hAnsi="Arial Narrow" w:cs="Arial"/>
          <w:sz w:val="24"/>
          <w:szCs w:val="24"/>
        </w:rPr>
        <w:t xml:space="preserve"> </w:t>
      </w:r>
      <w:r w:rsidRPr="009A7BF9">
        <w:rPr>
          <w:rFonts w:ascii="Arial Narrow" w:hAnsi="Arial Narrow" w:cs="Arial"/>
          <w:sz w:val="24"/>
          <w:szCs w:val="24"/>
        </w:rPr>
        <w:t>retomando</w:t>
      </w:r>
      <w:r w:rsidRPr="009A7BF9">
        <w:rPr>
          <w:rFonts w:ascii="Arial Narrow" w:eastAsia="Arial" w:hAnsi="Arial Narrow" w:cs="Arial"/>
          <w:sz w:val="24"/>
          <w:szCs w:val="24"/>
        </w:rPr>
        <w:t xml:space="preserve"> o </w:t>
      </w:r>
      <w:r w:rsidRPr="009A7BF9">
        <w:rPr>
          <w:rFonts w:ascii="Arial Narrow" w:hAnsi="Arial Narrow" w:cs="Arial"/>
          <w:sz w:val="24"/>
          <w:szCs w:val="24"/>
        </w:rPr>
        <w:t>Pregoeiro,</w:t>
      </w:r>
      <w:r w:rsidRPr="009A7BF9">
        <w:rPr>
          <w:rFonts w:ascii="Arial Narrow" w:eastAsia="Arial" w:hAnsi="Arial Narrow" w:cs="Arial"/>
          <w:sz w:val="24"/>
          <w:szCs w:val="24"/>
        </w:rPr>
        <w:t xml:space="preserve"> </w:t>
      </w:r>
      <w:r w:rsidRPr="009A7BF9">
        <w:rPr>
          <w:rFonts w:ascii="Arial Narrow" w:hAnsi="Arial Narrow" w:cs="Arial"/>
          <w:sz w:val="24"/>
          <w:szCs w:val="24"/>
        </w:rPr>
        <w:t>quando</w:t>
      </w:r>
      <w:r w:rsidRPr="009A7BF9">
        <w:rPr>
          <w:rFonts w:ascii="Arial Narrow" w:eastAsia="Arial" w:hAnsi="Arial Narrow" w:cs="Arial"/>
          <w:sz w:val="24"/>
          <w:szCs w:val="24"/>
        </w:rPr>
        <w:t xml:space="preserve"> </w:t>
      </w:r>
      <w:r w:rsidRPr="009A7BF9">
        <w:rPr>
          <w:rFonts w:ascii="Arial Narrow" w:hAnsi="Arial Narrow" w:cs="Arial"/>
          <w:sz w:val="24"/>
          <w:szCs w:val="24"/>
        </w:rPr>
        <w:t>possível,</w:t>
      </w:r>
      <w:r w:rsidRPr="009A7BF9">
        <w:rPr>
          <w:rFonts w:ascii="Arial Narrow" w:eastAsia="Arial" w:hAnsi="Arial Narrow" w:cs="Arial"/>
          <w:sz w:val="24"/>
          <w:szCs w:val="24"/>
        </w:rPr>
        <w:t xml:space="preserve"> </w:t>
      </w:r>
      <w:r w:rsidRPr="009A7BF9">
        <w:rPr>
          <w:rFonts w:ascii="Arial Narrow" w:hAnsi="Arial Narrow" w:cs="Arial"/>
          <w:sz w:val="24"/>
          <w:szCs w:val="24"/>
        </w:rPr>
        <w:t>sua</w:t>
      </w:r>
      <w:r w:rsidRPr="009A7BF9">
        <w:rPr>
          <w:rFonts w:ascii="Arial Narrow" w:eastAsia="Arial" w:hAnsi="Arial Narrow" w:cs="Arial"/>
          <w:sz w:val="24"/>
          <w:szCs w:val="24"/>
        </w:rPr>
        <w:t xml:space="preserve"> </w:t>
      </w:r>
      <w:r w:rsidRPr="009A7BF9">
        <w:rPr>
          <w:rFonts w:ascii="Arial Narrow" w:hAnsi="Arial Narrow" w:cs="Arial"/>
          <w:sz w:val="24"/>
          <w:szCs w:val="24"/>
        </w:rPr>
        <w:t>atuação</w:t>
      </w:r>
      <w:r w:rsidRPr="009A7BF9">
        <w:rPr>
          <w:rFonts w:ascii="Arial Narrow" w:eastAsia="Arial" w:hAnsi="Arial Narrow" w:cs="Arial"/>
          <w:sz w:val="24"/>
          <w:szCs w:val="24"/>
        </w:rPr>
        <w:t xml:space="preserve"> </w:t>
      </w:r>
      <w:r w:rsidRPr="009A7BF9">
        <w:rPr>
          <w:rFonts w:ascii="Arial Narrow" w:hAnsi="Arial Narrow" w:cs="Arial"/>
          <w:sz w:val="24"/>
          <w:szCs w:val="24"/>
        </w:rPr>
        <w:t>no</w:t>
      </w:r>
      <w:r w:rsidRPr="009A7BF9">
        <w:rPr>
          <w:rFonts w:ascii="Arial Narrow" w:eastAsia="Arial" w:hAnsi="Arial Narrow" w:cs="Arial"/>
          <w:sz w:val="24"/>
          <w:szCs w:val="24"/>
        </w:rPr>
        <w:t xml:space="preserve"> </w:t>
      </w:r>
      <w:r w:rsidRPr="009A7BF9">
        <w:rPr>
          <w:rFonts w:ascii="Arial Narrow" w:hAnsi="Arial Narrow" w:cs="Arial"/>
          <w:sz w:val="24"/>
          <w:szCs w:val="24"/>
        </w:rPr>
        <w:t>certame,</w:t>
      </w:r>
      <w:r w:rsidRPr="009A7BF9">
        <w:rPr>
          <w:rFonts w:ascii="Arial Narrow" w:eastAsia="Arial" w:hAnsi="Arial Narrow" w:cs="Arial"/>
          <w:sz w:val="24"/>
          <w:szCs w:val="24"/>
        </w:rPr>
        <w:t xml:space="preserve"> </w:t>
      </w:r>
      <w:r w:rsidRPr="009A7BF9">
        <w:rPr>
          <w:rFonts w:ascii="Arial Narrow" w:hAnsi="Arial Narrow" w:cs="Arial"/>
          <w:sz w:val="24"/>
          <w:szCs w:val="24"/>
        </w:rPr>
        <w:t>sem</w:t>
      </w:r>
      <w:r w:rsidRPr="009A7BF9">
        <w:rPr>
          <w:rFonts w:ascii="Arial Narrow" w:eastAsia="Arial" w:hAnsi="Arial Narrow" w:cs="Arial"/>
          <w:sz w:val="24"/>
          <w:szCs w:val="24"/>
        </w:rPr>
        <w:t xml:space="preserve"> </w:t>
      </w:r>
      <w:r w:rsidRPr="009A7BF9">
        <w:rPr>
          <w:rFonts w:ascii="Arial Narrow" w:hAnsi="Arial Narrow" w:cs="Arial"/>
          <w:sz w:val="24"/>
          <w:szCs w:val="24"/>
        </w:rPr>
        <w:t>prejuízos</w:t>
      </w:r>
      <w:r w:rsidRPr="009A7BF9">
        <w:rPr>
          <w:rFonts w:ascii="Arial Narrow" w:eastAsia="Arial" w:hAnsi="Arial Narrow" w:cs="Arial"/>
          <w:sz w:val="24"/>
          <w:szCs w:val="24"/>
        </w:rPr>
        <w:t xml:space="preserve"> </w:t>
      </w:r>
      <w:r w:rsidRPr="009A7BF9">
        <w:rPr>
          <w:rFonts w:ascii="Arial Narrow" w:hAnsi="Arial Narrow" w:cs="Arial"/>
          <w:sz w:val="24"/>
          <w:szCs w:val="24"/>
        </w:rPr>
        <w:t>dos</w:t>
      </w:r>
      <w:r w:rsidRPr="009A7BF9">
        <w:rPr>
          <w:rFonts w:ascii="Arial Narrow" w:eastAsia="Arial" w:hAnsi="Arial Narrow" w:cs="Arial"/>
          <w:sz w:val="24"/>
          <w:szCs w:val="24"/>
        </w:rPr>
        <w:t xml:space="preserve"> </w:t>
      </w:r>
      <w:r w:rsidRPr="009A7BF9">
        <w:rPr>
          <w:rFonts w:ascii="Arial Narrow" w:hAnsi="Arial Narrow" w:cs="Arial"/>
          <w:sz w:val="24"/>
          <w:szCs w:val="24"/>
        </w:rPr>
        <w:t>atos</w:t>
      </w:r>
      <w:r w:rsidRPr="009A7BF9">
        <w:rPr>
          <w:rFonts w:ascii="Arial Narrow" w:eastAsia="Arial" w:hAnsi="Arial Narrow" w:cs="Arial"/>
          <w:sz w:val="24"/>
          <w:szCs w:val="24"/>
        </w:rPr>
        <w:t xml:space="preserve"> </w:t>
      </w:r>
      <w:r w:rsidRPr="009A7BF9">
        <w:rPr>
          <w:rFonts w:ascii="Arial Narrow" w:hAnsi="Arial Narrow" w:cs="Arial"/>
          <w:sz w:val="24"/>
          <w:szCs w:val="24"/>
        </w:rPr>
        <w:t>realizados.</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5.6.1.</w:t>
      </w:r>
      <w:r w:rsidRPr="009A7BF9">
        <w:rPr>
          <w:rFonts w:ascii="Arial Narrow" w:eastAsia="Arial" w:hAnsi="Arial Narrow" w:cs="Arial"/>
          <w:sz w:val="24"/>
          <w:szCs w:val="24"/>
        </w:rPr>
        <w:t xml:space="preserve"> </w:t>
      </w:r>
      <w:r w:rsidRPr="009A7BF9">
        <w:rPr>
          <w:rFonts w:ascii="Arial Narrow" w:hAnsi="Arial Narrow" w:cs="Arial"/>
          <w:sz w:val="24"/>
          <w:szCs w:val="24"/>
        </w:rPr>
        <w:t>Quando</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desconexão</w:t>
      </w:r>
      <w:r w:rsidRPr="009A7BF9">
        <w:rPr>
          <w:rFonts w:ascii="Arial Narrow" w:eastAsia="Arial" w:hAnsi="Arial Narrow" w:cs="Arial"/>
          <w:sz w:val="24"/>
          <w:szCs w:val="24"/>
        </w:rPr>
        <w:t xml:space="preserve"> </w:t>
      </w:r>
      <w:r w:rsidRPr="009A7BF9">
        <w:rPr>
          <w:rFonts w:ascii="Arial Narrow" w:hAnsi="Arial Narrow" w:cs="Arial"/>
          <w:sz w:val="24"/>
          <w:szCs w:val="24"/>
        </w:rPr>
        <w:t>persistir</w:t>
      </w:r>
      <w:r w:rsidRPr="009A7BF9">
        <w:rPr>
          <w:rFonts w:ascii="Arial Narrow" w:eastAsia="Arial" w:hAnsi="Arial Narrow" w:cs="Arial"/>
          <w:sz w:val="24"/>
          <w:szCs w:val="24"/>
        </w:rPr>
        <w:t xml:space="preserve"> </w:t>
      </w:r>
      <w:r w:rsidRPr="009A7BF9">
        <w:rPr>
          <w:rFonts w:ascii="Arial Narrow" w:hAnsi="Arial Narrow" w:cs="Arial"/>
          <w:sz w:val="24"/>
          <w:szCs w:val="24"/>
        </w:rPr>
        <w:t>por</w:t>
      </w:r>
      <w:r w:rsidRPr="009A7BF9">
        <w:rPr>
          <w:rFonts w:ascii="Arial Narrow" w:eastAsia="Arial" w:hAnsi="Arial Narrow" w:cs="Arial"/>
          <w:sz w:val="24"/>
          <w:szCs w:val="24"/>
        </w:rPr>
        <w:t xml:space="preserve"> </w:t>
      </w:r>
      <w:r w:rsidRPr="009A7BF9">
        <w:rPr>
          <w:rFonts w:ascii="Arial Narrow" w:hAnsi="Arial Narrow" w:cs="Arial"/>
          <w:sz w:val="24"/>
          <w:szCs w:val="24"/>
        </w:rPr>
        <w:t>tempo</w:t>
      </w:r>
      <w:r w:rsidRPr="009A7BF9">
        <w:rPr>
          <w:rFonts w:ascii="Arial Narrow" w:eastAsia="Arial" w:hAnsi="Arial Narrow" w:cs="Arial"/>
          <w:sz w:val="24"/>
          <w:szCs w:val="24"/>
        </w:rPr>
        <w:t xml:space="preserve"> </w:t>
      </w:r>
      <w:r w:rsidRPr="009A7BF9">
        <w:rPr>
          <w:rFonts w:ascii="Arial Narrow" w:hAnsi="Arial Narrow" w:cs="Arial"/>
          <w:sz w:val="24"/>
          <w:szCs w:val="24"/>
        </w:rPr>
        <w:t>superior</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30</w:t>
      </w:r>
      <w:r w:rsidRPr="009A7BF9">
        <w:rPr>
          <w:rFonts w:ascii="Arial Narrow" w:eastAsia="Arial" w:hAnsi="Arial Narrow" w:cs="Arial"/>
          <w:sz w:val="24"/>
          <w:szCs w:val="24"/>
        </w:rPr>
        <w:t xml:space="preserve"> </w:t>
      </w:r>
      <w:r w:rsidRPr="009A7BF9">
        <w:rPr>
          <w:rFonts w:ascii="Arial Narrow" w:hAnsi="Arial Narrow" w:cs="Arial"/>
          <w:sz w:val="24"/>
          <w:szCs w:val="24"/>
        </w:rPr>
        <w:t>(trinta)</w:t>
      </w:r>
      <w:r w:rsidRPr="009A7BF9">
        <w:rPr>
          <w:rFonts w:ascii="Arial Narrow" w:eastAsia="Arial" w:hAnsi="Arial Narrow" w:cs="Arial"/>
          <w:sz w:val="24"/>
          <w:szCs w:val="24"/>
        </w:rPr>
        <w:t xml:space="preserve"> </w:t>
      </w:r>
      <w:r w:rsidRPr="009A7BF9">
        <w:rPr>
          <w:rFonts w:ascii="Arial Narrow" w:hAnsi="Arial Narrow" w:cs="Arial"/>
          <w:sz w:val="24"/>
          <w:szCs w:val="24"/>
        </w:rPr>
        <w:t>minutos,</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sessão</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Pregão</w:t>
      </w:r>
      <w:r w:rsidRPr="009A7BF9">
        <w:rPr>
          <w:rFonts w:ascii="Arial Narrow" w:eastAsia="Arial" w:hAnsi="Arial Narrow" w:cs="Arial"/>
          <w:sz w:val="24"/>
          <w:szCs w:val="24"/>
        </w:rPr>
        <w:t xml:space="preserve"> </w:t>
      </w:r>
      <w:r w:rsidRPr="009A7BF9">
        <w:rPr>
          <w:rFonts w:ascii="Arial Narrow" w:hAnsi="Arial Narrow" w:cs="Arial"/>
          <w:sz w:val="24"/>
          <w:szCs w:val="24"/>
        </w:rPr>
        <w:t>Eletrônico</w:t>
      </w:r>
      <w:r w:rsidRPr="009A7BF9">
        <w:rPr>
          <w:rFonts w:ascii="Arial Narrow" w:eastAsia="Arial" w:hAnsi="Arial Narrow" w:cs="Arial"/>
          <w:sz w:val="24"/>
          <w:szCs w:val="24"/>
        </w:rPr>
        <w:t xml:space="preserve"> </w:t>
      </w:r>
      <w:r w:rsidRPr="009A7BF9">
        <w:rPr>
          <w:rFonts w:ascii="Arial Narrow" w:hAnsi="Arial Narrow" w:cs="Arial"/>
          <w:sz w:val="24"/>
          <w:szCs w:val="24"/>
        </w:rPr>
        <w:t>será</w:t>
      </w:r>
      <w:r w:rsidRPr="009A7BF9">
        <w:rPr>
          <w:rFonts w:ascii="Arial Narrow" w:eastAsia="Arial" w:hAnsi="Arial Narrow" w:cs="Arial"/>
          <w:sz w:val="24"/>
          <w:szCs w:val="24"/>
        </w:rPr>
        <w:t xml:space="preserve"> </w:t>
      </w:r>
      <w:r w:rsidRPr="009A7BF9">
        <w:rPr>
          <w:rFonts w:ascii="Arial Narrow" w:hAnsi="Arial Narrow" w:cs="Arial"/>
          <w:sz w:val="24"/>
          <w:szCs w:val="24"/>
        </w:rPr>
        <w:t>suspensa</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terá</w:t>
      </w:r>
      <w:r w:rsidRPr="009A7BF9">
        <w:rPr>
          <w:rFonts w:ascii="Arial Narrow" w:eastAsia="Arial" w:hAnsi="Arial Narrow" w:cs="Arial"/>
          <w:sz w:val="24"/>
          <w:szCs w:val="24"/>
        </w:rPr>
        <w:t xml:space="preserve"> </w:t>
      </w:r>
      <w:r w:rsidRPr="009A7BF9">
        <w:rPr>
          <w:rFonts w:ascii="Arial Narrow" w:hAnsi="Arial Narrow" w:cs="Arial"/>
          <w:sz w:val="24"/>
          <w:szCs w:val="24"/>
        </w:rPr>
        <w:t>reinício</w:t>
      </w:r>
      <w:r w:rsidRPr="009A7BF9">
        <w:rPr>
          <w:rFonts w:ascii="Arial Narrow" w:eastAsia="Arial" w:hAnsi="Arial Narrow" w:cs="Arial"/>
          <w:sz w:val="24"/>
          <w:szCs w:val="24"/>
        </w:rPr>
        <w:t xml:space="preserve"> </w:t>
      </w:r>
      <w:r w:rsidRPr="009A7BF9">
        <w:rPr>
          <w:rFonts w:ascii="Arial Narrow" w:hAnsi="Arial Narrow" w:cs="Arial"/>
          <w:sz w:val="24"/>
          <w:szCs w:val="24"/>
        </w:rPr>
        <w:t>somente</w:t>
      </w:r>
      <w:r w:rsidRPr="009A7BF9">
        <w:rPr>
          <w:rFonts w:ascii="Arial Narrow" w:eastAsia="Arial" w:hAnsi="Arial Narrow" w:cs="Arial"/>
          <w:sz w:val="24"/>
          <w:szCs w:val="24"/>
        </w:rPr>
        <w:t xml:space="preserve"> </w:t>
      </w:r>
      <w:r w:rsidRPr="009A7BF9">
        <w:rPr>
          <w:rFonts w:ascii="Arial Narrow" w:hAnsi="Arial Narrow" w:cs="Arial"/>
          <w:sz w:val="24"/>
          <w:szCs w:val="24"/>
        </w:rPr>
        <w:t>após</w:t>
      </w:r>
      <w:r w:rsidRPr="009A7BF9">
        <w:rPr>
          <w:rFonts w:ascii="Arial Narrow" w:eastAsia="Arial" w:hAnsi="Arial Narrow" w:cs="Arial"/>
          <w:sz w:val="24"/>
          <w:szCs w:val="24"/>
        </w:rPr>
        <w:t xml:space="preserve"> </w:t>
      </w:r>
      <w:r w:rsidRPr="009A7BF9">
        <w:rPr>
          <w:rFonts w:ascii="Arial Narrow" w:hAnsi="Arial Narrow" w:cs="Arial"/>
          <w:sz w:val="24"/>
          <w:szCs w:val="24"/>
        </w:rPr>
        <w:t>comunicação</w:t>
      </w:r>
      <w:r w:rsidRPr="009A7BF9">
        <w:rPr>
          <w:rFonts w:ascii="Arial Narrow" w:eastAsia="Arial" w:hAnsi="Arial Narrow" w:cs="Arial"/>
          <w:sz w:val="24"/>
          <w:szCs w:val="24"/>
        </w:rPr>
        <w:t xml:space="preserve"> </w:t>
      </w:r>
      <w:r w:rsidRPr="009A7BF9">
        <w:rPr>
          <w:rFonts w:ascii="Arial Narrow" w:hAnsi="Arial Narrow" w:cs="Arial"/>
          <w:sz w:val="24"/>
          <w:szCs w:val="24"/>
        </w:rPr>
        <w:t>expressa</w:t>
      </w:r>
      <w:r w:rsidRPr="009A7BF9">
        <w:rPr>
          <w:rFonts w:ascii="Arial Narrow" w:eastAsia="Arial" w:hAnsi="Arial Narrow" w:cs="Arial"/>
          <w:sz w:val="24"/>
          <w:szCs w:val="24"/>
        </w:rPr>
        <w:t xml:space="preserve"> </w:t>
      </w:r>
      <w:r w:rsidRPr="009A7BF9">
        <w:rPr>
          <w:rFonts w:ascii="Arial Narrow" w:hAnsi="Arial Narrow" w:cs="Arial"/>
          <w:sz w:val="24"/>
          <w:szCs w:val="24"/>
        </w:rPr>
        <w:t>aos</w:t>
      </w:r>
      <w:r w:rsidRPr="009A7BF9">
        <w:rPr>
          <w:rFonts w:ascii="Arial Narrow" w:eastAsia="Arial" w:hAnsi="Arial Narrow" w:cs="Arial"/>
          <w:sz w:val="24"/>
          <w:szCs w:val="24"/>
        </w:rPr>
        <w:t xml:space="preserve"> </w:t>
      </w:r>
      <w:r w:rsidRPr="009A7BF9">
        <w:rPr>
          <w:rFonts w:ascii="Arial Narrow" w:hAnsi="Arial Narrow" w:cs="Arial"/>
          <w:sz w:val="24"/>
          <w:szCs w:val="24"/>
        </w:rPr>
        <w:t>participantes,</w:t>
      </w:r>
      <w:r w:rsidRPr="009A7BF9">
        <w:rPr>
          <w:rFonts w:ascii="Arial Narrow" w:eastAsia="Arial" w:hAnsi="Arial Narrow" w:cs="Arial"/>
          <w:sz w:val="24"/>
          <w:szCs w:val="24"/>
        </w:rPr>
        <w:t xml:space="preserve"> </w:t>
      </w:r>
      <w:r w:rsidRPr="009A7BF9">
        <w:rPr>
          <w:rFonts w:ascii="Arial Narrow" w:hAnsi="Arial Narrow" w:cs="Arial"/>
          <w:sz w:val="24"/>
          <w:szCs w:val="24"/>
        </w:rPr>
        <w:t>através</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mensagem</w:t>
      </w:r>
      <w:r w:rsidRPr="009A7BF9">
        <w:rPr>
          <w:rFonts w:ascii="Arial Narrow" w:eastAsia="Arial" w:hAnsi="Arial Narrow" w:cs="Arial"/>
          <w:sz w:val="24"/>
          <w:szCs w:val="24"/>
        </w:rPr>
        <w:t xml:space="preserve"> </w:t>
      </w:r>
      <w:r w:rsidRPr="009A7BF9">
        <w:rPr>
          <w:rFonts w:ascii="Arial Narrow" w:hAnsi="Arial Narrow" w:cs="Arial"/>
          <w:sz w:val="24"/>
          <w:szCs w:val="24"/>
        </w:rPr>
        <w:t>eletrônica</w:t>
      </w:r>
      <w:r w:rsidRPr="009A7BF9">
        <w:rPr>
          <w:rFonts w:ascii="Arial Narrow" w:eastAsia="Arial" w:hAnsi="Arial Narrow" w:cs="Arial"/>
          <w:sz w:val="24"/>
          <w:szCs w:val="24"/>
        </w:rPr>
        <w:t xml:space="preserve"> </w:t>
      </w:r>
      <w:r w:rsidRPr="009A7BF9">
        <w:rPr>
          <w:rFonts w:ascii="Arial Narrow" w:hAnsi="Arial Narrow" w:cs="Arial"/>
          <w:sz w:val="24"/>
          <w:szCs w:val="24"/>
        </w:rPr>
        <w:t>no</w:t>
      </w:r>
      <w:r w:rsidRPr="009A7BF9">
        <w:rPr>
          <w:rFonts w:ascii="Arial Narrow" w:eastAsia="Arial" w:hAnsi="Arial Narrow" w:cs="Arial"/>
          <w:sz w:val="24"/>
          <w:szCs w:val="24"/>
        </w:rPr>
        <w:t xml:space="preserve"> </w:t>
      </w:r>
      <w:r w:rsidRPr="009A7BF9">
        <w:rPr>
          <w:rFonts w:ascii="Arial Narrow" w:hAnsi="Arial Narrow" w:cs="Arial"/>
          <w:sz w:val="24"/>
          <w:szCs w:val="24"/>
        </w:rPr>
        <w:t>site</w:t>
      </w:r>
      <w:r w:rsidRPr="009A7BF9">
        <w:rPr>
          <w:rFonts w:ascii="Arial Narrow" w:eastAsia="Arial" w:hAnsi="Arial Narrow" w:cs="Arial"/>
          <w:sz w:val="24"/>
          <w:szCs w:val="24"/>
        </w:rPr>
        <w:t xml:space="preserve"> </w:t>
      </w:r>
      <w:r w:rsidRPr="009A7BF9">
        <w:rPr>
          <w:rFonts w:ascii="Arial Narrow" w:hAnsi="Arial Narrow" w:cs="Arial"/>
          <w:sz w:val="24"/>
          <w:szCs w:val="24"/>
        </w:rPr>
        <w:t>divulgando</w:t>
      </w:r>
      <w:r w:rsidRPr="009A7BF9">
        <w:rPr>
          <w:rFonts w:ascii="Arial Narrow" w:eastAsia="Arial" w:hAnsi="Arial Narrow" w:cs="Arial"/>
          <w:sz w:val="24"/>
          <w:szCs w:val="24"/>
        </w:rPr>
        <w:t xml:space="preserve"> </w:t>
      </w:r>
      <w:r w:rsidRPr="009A7BF9">
        <w:rPr>
          <w:rFonts w:ascii="Arial Narrow" w:hAnsi="Arial Narrow" w:cs="Arial"/>
          <w:sz w:val="24"/>
          <w:szCs w:val="24"/>
        </w:rPr>
        <w:t>data</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hora</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reabertura</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sessão.</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5.7.</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etapa</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lances</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sessão</w:t>
      </w:r>
      <w:r w:rsidRPr="009A7BF9">
        <w:rPr>
          <w:rFonts w:ascii="Arial Narrow" w:eastAsia="Arial" w:hAnsi="Arial Narrow" w:cs="Arial"/>
          <w:sz w:val="24"/>
          <w:szCs w:val="24"/>
        </w:rPr>
        <w:t xml:space="preserve"> </w:t>
      </w:r>
      <w:r w:rsidRPr="009A7BF9">
        <w:rPr>
          <w:rFonts w:ascii="Arial Narrow" w:hAnsi="Arial Narrow" w:cs="Arial"/>
          <w:sz w:val="24"/>
          <w:szCs w:val="24"/>
        </w:rPr>
        <w:t>pública</w:t>
      </w:r>
      <w:r w:rsidRPr="009A7BF9">
        <w:rPr>
          <w:rFonts w:ascii="Arial Narrow" w:eastAsia="Arial" w:hAnsi="Arial Narrow" w:cs="Arial"/>
          <w:sz w:val="24"/>
          <w:szCs w:val="24"/>
        </w:rPr>
        <w:t xml:space="preserve"> </w:t>
      </w:r>
      <w:r w:rsidRPr="009A7BF9">
        <w:rPr>
          <w:rFonts w:ascii="Arial Narrow" w:hAnsi="Arial Narrow" w:cs="Arial"/>
          <w:sz w:val="24"/>
          <w:szCs w:val="24"/>
        </w:rPr>
        <w:t>será</w:t>
      </w:r>
      <w:r w:rsidRPr="009A7BF9">
        <w:rPr>
          <w:rFonts w:ascii="Arial Narrow" w:eastAsia="Arial" w:hAnsi="Arial Narrow" w:cs="Arial"/>
          <w:sz w:val="24"/>
          <w:szCs w:val="24"/>
        </w:rPr>
        <w:t xml:space="preserve"> </w:t>
      </w:r>
      <w:r w:rsidRPr="009A7BF9">
        <w:rPr>
          <w:rFonts w:ascii="Arial Narrow" w:hAnsi="Arial Narrow" w:cs="Arial"/>
          <w:sz w:val="24"/>
          <w:szCs w:val="24"/>
        </w:rPr>
        <w:t>encerrada</w:t>
      </w:r>
      <w:r w:rsidRPr="009A7BF9">
        <w:rPr>
          <w:rFonts w:ascii="Arial Narrow" w:eastAsia="Arial" w:hAnsi="Arial Narrow" w:cs="Arial"/>
          <w:sz w:val="24"/>
          <w:szCs w:val="24"/>
        </w:rPr>
        <w:t xml:space="preserve"> </w:t>
      </w:r>
      <w:r w:rsidRPr="009A7BF9">
        <w:rPr>
          <w:rFonts w:ascii="Arial Narrow" w:hAnsi="Arial Narrow" w:cs="Arial"/>
          <w:sz w:val="24"/>
          <w:szCs w:val="24"/>
        </w:rPr>
        <w:t>mediante</w:t>
      </w:r>
      <w:r w:rsidRPr="009A7BF9">
        <w:rPr>
          <w:rFonts w:ascii="Arial Narrow" w:eastAsia="Arial" w:hAnsi="Arial Narrow" w:cs="Arial"/>
          <w:sz w:val="24"/>
          <w:szCs w:val="24"/>
        </w:rPr>
        <w:t xml:space="preserve"> </w:t>
      </w:r>
      <w:r w:rsidRPr="009A7BF9">
        <w:rPr>
          <w:rFonts w:ascii="Arial Narrow" w:hAnsi="Arial Narrow" w:cs="Arial"/>
          <w:sz w:val="24"/>
          <w:szCs w:val="24"/>
        </w:rPr>
        <w:t>aviso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fechamento</w:t>
      </w:r>
      <w:r w:rsidRPr="009A7BF9">
        <w:rPr>
          <w:rFonts w:ascii="Arial Narrow" w:eastAsia="Arial" w:hAnsi="Arial Narrow" w:cs="Arial"/>
          <w:sz w:val="24"/>
          <w:szCs w:val="24"/>
        </w:rPr>
        <w:t xml:space="preserve"> </w:t>
      </w:r>
      <w:r w:rsidRPr="009A7BF9">
        <w:rPr>
          <w:rFonts w:ascii="Arial Narrow" w:hAnsi="Arial Narrow" w:cs="Arial"/>
          <w:sz w:val="24"/>
          <w:szCs w:val="24"/>
        </w:rPr>
        <w:t>iminente</w:t>
      </w:r>
      <w:r w:rsidRPr="009A7BF9">
        <w:rPr>
          <w:rFonts w:ascii="Arial Narrow" w:eastAsia="Arial" w:hAnsi="Arial Narrow" w:cs="Arial"/>
          <w:sz w:val="24"/>
          <w:szCs w:val="24"/>
        </w:rPr>
        <w:t xml:space="preserve"> </w:t>
      </w:r>
      <w:r w:rsidRPr="009A7BF9">
        <w:rPr>
          <w:rFonts w:ascii="Arial Narrow" w:hAnsi="Arial Narrow" w:cs="Arial"/>
          <w:sz w:val="24"/>
          <w:szCs w:val="24"/>
        </w:rPr>
        <w:t>dos</w:t>
      </w:r>
      <w:r w:rsidRPr="009A7BF9">
        <w:rPr>
          <w:rFonts w:ascii="Arial Narrow" w:eastAsia="Arial" w:hAnsi="Arial Narrow" w:cs="Arial"/>
          <w:sz w:val="24"/>
          <w:szCs w:val="24"/>
        </w:rPr>
        <w:t xml:space="preserve"> </w:t>
      </w:r>
      <w:r w:rsidRPr="009A7BF9">
        <w:rPr>
          <w:rFonts w:ascii="Arial Narrow" w:hAnsi="Arial Narrow" w:cs="Arial"/>
          <w:sz w:val="24"/>
          <w:szCs w:val="24"/>
        </w:rPr>
        <w:t>lances,</w:t>
      </w:r>
      <w:r w:rsidRPr="009A7BF9">
        <w:rPr>
          <w:rFonts w:ascii="Arial Narrow" w:eastAsia="Arial" w:hAnsi="Arial Narrow" w:cs="Arial"/>
          <w:sz w:val="24"/>
          <w:szCs w:val="24"/>
        </w:rPr>
        <w:t xml:space="preserve"> </w:t>
      </w:r>
      <w:r w:rsidRPr="009A7BF9">
        <w:rPr>
          <w:rFonts w:ascii="Arial Narrow" w:hAnsi="Arial Narrow" w:cs="Arial"/>
          <w:sz w:val="24"/>
          <w:szCs w:val="24"/>
        </w:rPr>
        <w:t>emitido</w:t>
      </w:r>
      <w:r w:rsidRPr="009A7BF9">
        <w:rPr>
          <w:rFonts w:ascii="Arial Narrow" w:eastAsia="Arial" w:hAnsi="Arial Narrow" w:cs="Arial"/>
          <w:sz w:val="24"/>
          <w:szCs w:val="24"/>
        </w:rPr>
        <w:t xml:space="preserve"> </w:t>
      </w:r>
      <w:r w:rsidRPr="009A7BF9">
        <w:rPr>
          <w:rFonts w:ascii="Arial Narrow" w:hAnsi="Arial Narrow" w:cs="Arial"/>
          <w:sz w:val="24"/>
          <w:szCs w:val="24"/>
        </w:rPr>
        <w:t>pelo</w:t>
      </w:r>
      <w:r w:rsidRPr="009A7BF9">
        <w:rPr>
          <w:rFonts w:ascii="Arial Narrow" w:eastAsia="Arial" w:hAnsi="Arial Narrow" w:cs="Arial"/>
          <w:sz w:val="24"/>
          <w:szCs w:val="24"/>
        </w:rPr>
        <w:t xml:space="preserve"> </w:t>
      </w:r>
      <w:r w:rsidRPr="009A7BF9">
        <w:rPr>
          <w:rFonts w:ascii="Arial Narrow" w:hAnsi="Arial Narrow" w:cs="Arial"/>
          <w:sz w:val="24"/>
          <w:szCs w:val="24"/>
        </w:rPr>
        <w:t>sistema</w:t>
      </w:r>
      <w:r w:rsidRPr="009A7BF9">
        <w:rPr>
          <w:rFonts w:ascii="Arial Narrow" w:eastAsia="Arial" w:hAnsi="Arial Narrow" w:cs="Arial"/>
          <w:sz w:val="24"/>
          <w:szCs w:val="24"/>
        </w:rPr>
        <w:t xml:space="preserve"> </w:t>
      </w:r>
      <w:r w:rsidRPr="009A7BF9">
        <w:rPr>
          <w:rFonts w:ascii="Arial Narrow" w:hAnsi="Arial Narrow" w:cs="Arial"/>
          <w:sz w:val="24"/>
          <w:szCs w:val="24"/>
        </w:rPr>
        <w:t>eletrônico,</w:t>
      </w:r>
      <w:r w:rsidRPr="009A7BF9">
        <w:rPr>
          <w:rFonts w:ascii="Arial Narrow" w:eastAsia="Arial" w:hAnsi="Arial Narrow" w:cs="Arial"/>
          <w:sz w:val="24"/>
          <w:szCs w:val="24"/>
        </w:rPr>
        <w:t xml:space="preserve"> </w:t>
      </w:r>
      <w:r w:rsidRPr="009A7BF9">
        <w:rPr>
          <w:rFonts w:ascii="Arial Narrow" w:hAnsi="Arial Narrow" w:cs="Arial"/>
          <w:sz w:val="24"/>
          <w:szCs w:val="24"/>
        </w:rPr>
        <w:t>após</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que</w:t>
      </w:r>
      <w:r w:rsidRPr="009A7BF9">
        <w:rPr>
          <w:rFonts w:ascii="Arial Narrow" w:eastAsia="Arial" w:hAnsi="Arial Narrow" w:cs="Arial"/>
          <w:sz w:val="24"/>
          <w:szCs w:val="24"/>
        </w:rPr>
        <w:t xml:space="preserve"> </w:t>
      </w:r>
      <w:r w:rsidRPr="009A7BF9">
        <w:rPr>
          <w:rFonts w:ascii="Arial Narrow" w:hAnsi="Arial Narrow" w:cs="Arial"/>
          <w:sz w:val="24"/>
          <w:szCs w:val="24"/>
        </w:rPr>
        <w:t>transcorrerá</w:t>
      </w:r>
      <w:r w:rsidRPr="009A7BF9">
        <w:rPr>
          <w:rFonts w:ascii="Arial Narrow" w:eastAsia="Arial" w:hAnsi="Arial Narrow" w:cs="Arial"/>
          <w:sz w:val="24"/>
          <w:szCs w:val="24"/>
        </w:rPr>
        <w:t xml:space="preserve"> </w:t>
      </w:r>
      <w:r w:rsidRPr="009A7BF9">
        <w:rPr>
          <w:rFonts w:ascii="Arial Narrow" w:hAnsi="Arial Narrow" w:cs="Arial"/>
          <w:sz w:val="24"/>
          <w:szCs w:val="24"/>
        </w:rPr>
        <w:t>período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tempo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até</w:t>
      </w:r>
      <w:r w:rsidRPr="009A7BF9">
        <w:rPr>
          <w:rFonts w:ascii="Arial Narrow" w:eastAsia="Arial" w:hAnsi="Arial Narrow" w:cs="Arial"/>
          <w:sz w:val="24"/>
          <w:szCs w:val="24"/>
        </w:rPr>
        <w:t xml:space="preserve"> </w:t>
      </w:r>
      <w:r w:rsidRPr="009A7BF9">
        <w:rPr>
          <w:rFonts w:ascii="Arial Narrow" w:hAnsi="Arial Narrow" w:cs="Arial"/>
          <w:sz w:val="24"/>
          <w:szCs w:val="24"/>
        </w:rPr>
        <w:t>trinta</w:t>
      </w:r>
      <w:r w:rsidRPr="009A7BF9">
        <w:rPr>
          <w:rFonts w:ascii="Arial Narrow" w:eastAsia="Arial" w:hAnsi="Arial Narrow" w:cs="Arial"/>
          <w:sz w:val="24"/>
          <w:szCs w:val="24"/>
        </w:rPr>
        <w:t xml:space="preserve"> </w:t>
      </w:r>
      <w:r w:rsidRPr="009A7BF9">
        <w:rPr>
          <w:rFonts w:ascii="Arial Narrow" w:hAnsi="Arial Narrow" w:cs="Arial"/>
          <w:sz w:val="24"/>
          <w:szCs w:val="24"/>
        </w:rPr>
        <w:t>minutos,</w:t>
      </w:r>
      <w:r w:rsidRPr="009A7BF9">
        <w:rPr>
          <w:rFonts w:ascii="Arial Narrow" w:eastAsia="Arial" w:hAnsi="Arial Narrow" w:cs="Arial"/>
          <w:sz w:val="24"/>
          <w:szCs w:val="24"/>
        </w:rPr>
        <w:t xml:space="preserve"> </w:t>
      </w:r>
      <w:r w:rsidRPr="009A7BF9">
        <w:rPr>
          <w:rFonts w:ascii="Arial Narrow" w:hAnsi="Arial Narrow" w:cs="Arial"/>
          <w:sz w:val="24"/>
          <w:szCs w:val="24"/>
        </w:rPr>
        <w:t>aleatoriamente</w:t>
      </w:r>
      <w:r w:rsidRPr="009A7BF9">
        <w:rPr>
          <w:rFonts w:ascii="Arial Narrow" w:eastAsia="Arial" w:hAnsi="Arial Narrow" w:cs="Arial"/>
          <w:sz w:val="24"/>
          <w:szCs w:val="24"/>
        </w:rPr>
        <w:t xml:space="preserve"> </w:t>
      </w:r>
      <w:r w:rsidRPr="009A7BF9">
        <w:rPr>
          <w:rFonts w:ascii="Arial Narrow" w:hAnsi="Arial Narrow" w:cs="Arial"/>
          <w:sz w:val="24"/>
          <w:szCs w:val="24"/>
        </w:rPr>
        <w:t>determinado</w:t>
      </w:r>
      <w:r w:rsidRPr="009A7BF9">
        <w:rPr>
          <w:rFonts w:ascii="Arial Narrow" w:eastAsia="Arial" w:hAnsi="Arial Narrow" w:cs="Arial"/>
          <w:sz w:val="24"/>
          <w:szCs w:val="24"/>
        </w:rPr>
        <w:t xml:space="preserve"> </w:t>
      </w:r>
      <w:r w:rsidRPr="009A7BF9">
        <w:rPr>
          <w:rFonts w:ascii="Arial Narrow" w:hAnsi="Arial Narrow" w:cs="Arial"/>
          <w:sz w:val="24"/>
          <w:szCs w:val="24"/>
        </w:rPr>
        <w:t>pelo</w:t>
      </w:r>
      <w:r w:rsidRPr="009A7BF9">
        <w:rPr>
          <w:rFonts w:ascii="Arial Narrow" w:eastAsia="Arial" w:hAnsi="Arial Narrow" w:cs="Arial"/>
          <w:sz w:val="24"/>
          <w:szCs w:val="24"/>
        </w:rPr>
        <w:t xml:space="preserve"> </w:t>
      </w:r>
      <w:r w:rsidRPr="009A7BF9">
        <w:rPr>
          <w:rFonts w:ascii="Arial Narrow" w:hAnsi="Arial Narrow" w:cs="Arial"/>
          <w:sz w:val="24"/>
          <w:szCs w:val="24"/>
        </w:rPr>
        <w:t>sistema</w:t>
      </w:r>
      <w:r w:rsidRPr="009A7BF9">
        <w:rPr>
          <w:rFonts w:ascii="Arial Narrow" w:eastAsia="Arial" w:hAnsi="Arial Narrow" w:cs="Arial"/>
          <w:sz w:val="24"/>
          <w:szCs w:val="24"/>
        </w:rPr>
        <w:t xml:space="preserve"> </w:t>
      </w:r>
      <w:r w:rsidRPr="009A7BF9">
        <w:rPr>
          <w:rFonts w:ascii="Arial Narrow" w:hAnsi="Arial Narrow" w:cs="Arial"/>
          <w:sz w:val="24"/>
          <w:szCs w:val="24"/>
        </w:rPr>
        <w:t>eletrônico,</w:t>
      </w:r>
      <w:r w:rsidRPr="009A7BF9">
        <w:rPr>
          <w:rFonts w:ascii="Arial Narrow" w:eastAsia="Arial" w:hAnsi="Arial Narrow" w:cs="Arial"/>
          <w:sz w:val="24"/>
          <w:szCs w:val="24"/>
        </w:rPr>
        <w:t xml:space="preserve"> </w:t>
      </w:r>
      <w:r w:rsidRPr="009A7BF9">
        <w:rPr>
          <w:rFonts w:ascii="Arial Narrow" w:hAnsi="Arial Narrow" w:cs="Arial"/>
          <w:sz w:val="24"/>
          <w:szCs w:val="24"/>
        </w:rPr>
        <w:t>findo</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qual</w:t>
      </w:r>
      <w:r w:rsidRPr="009A7BF9">
        <w:rPr>
          <w:rFonts w:ascii="Arial Narrow" w:eastAsia="Arial" w:hAnsi="Arial Narrow" w:cs="Arial"/>
          <w:sz w:val="24"/>
          <w:szCs w:val="24"/>
        </w:rPr>
        <w:t xml:space="preserve"> </w:t>
      </w:r>
      <w:r w:rsidRPr="009A7BF9">
        <w:rPr>
          <w:rFonts w:ascii="Arial Narrow" w:hAnsi="Arial Narrow" w:cs="Arial"/>
          <w:sz w:val="24"/>
          <w:szCs w:val="24"/>
        </w:rPr>
        <w:t>será</w:t>
      </w:r>
      <w:r w:rsidRPr="009A7BF9">
        <w:rPr>
          <w:rFonts w:ascii="Arial Narrow" w:eastAsia="Arial" w:hAnsi="Arial Narrow" w:cs="Arial"/>
          <w:sz w:val="24"/>
          <w:szCs w:val="24"/>
        </w:rPr>
        <w:t xml:space="preserve"> </w:t>
      </w:r>
      <w:r w:rsidRPr="009A7BF9">
        <w:rPr>
          <w:rFonts w:ascii="Arial Narrow" w:hAnsi="Arial Narrow" w:cs="Arial"/>
          <w:sz w:val="24"/>
          <w:szCs w:val="24"/>
        </w:rPr>
        <w:t>automaticamente</w:t>
      </w:r>
      <w:r w:rsidRPr="009A7BF9">
        <w:rPr>
          <w:rFonts w:ascii="Arial Narrow" w:eastAsia="Arial" w:hAnsi="Arial Narrow" w:cs="Arial"/>
          <w:sz w:val="24"/>
          <w:szCs w:val="24"/>
        </w:rPr>
        <w:t xml:space="preserve"> </w:t>
      </w:r>
      <w:r w:rsidRPr="009A7BF9">
        <w:rPr>
          <w:rFonts w:ascii="Arial Narrow" w:hAnsi="Arial Narrow" w:cs="Arial"/>
          <w:sz w:val="24"/>
          <w:szCs w:val="24"/>
        </w:rPr>
        <w:t>encerrada</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recepção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lances.</w:t>
      </w: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ab/>
      </w: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5.8.</w:t>
      </w:r>
      <w:r w:rsidRPr="009A7BF9">
        <w:rPr>
          <w:rFonts w:ascii="Arial Narrow" w:eastAsia="Arial" w:hAnsi="Arial Narrow" w:cs="Arial"/>
          <w:sz w:val="24"/>
          <w:szCs w:val="24"/>
        </w:rPr>
        <w:t xml:space="preserve"> </w:t>
      </w:r>
      <w:r w:rsidRPr="009A7BF9">
        <w:rPr>
          <w:rFonts w:ascii="Arial Narrow" w:hAnsi="Arial Narrow" w:cs="Arial"/>
          <w:sz w:val="24"/>
          <w:szCs w:val="24"/>
        </w:rPr>
        <w:t>Facultativamente,</w:t>
      </w:r>
      <w:r w:rsidRPr="009A7BF9">
        <w:rPr>
          <w:rFonts w:ascii="Arial Narrow" w:eastAsia="Arial" w:hAnsi="Arial Narrow" w:cs="Arial"/>
          <w:sz w:val="24"/>
          <w:szCs w:val="24"/>
        </w:rPr>
        <w:t xml:space="preserve"> o </w:t>
      </w:r>
      <w:r w:rsidRPr="009A7BF9">
        <w:rPr>
          <w:rFonts w:ascii="Arial Narrow" w:hAnsi="Arial Narrow" w:cs="Arial"/>
          <w:sz w:val="24"/>
          <w:szCs w:val="24"/>
        </w:rPr>
        <w:t>Pregoeiro</w:t>
      </w:r>
      <w:r w:rsidRPr="009A7BF9">
        <w:rPr>
          <w:rFonts w:ascii="Arial Narrow" w:eastAsia="Arial" w:hAnsi="Arial Narrow" w:cs="Arial"/>
          <w:sz w:val="24"/>
          <w:szCs w:val="24"/>
        </w:rPr>
        <w:t xml:space="preserve"> </w:t>
      </w:r>
      <w:r w:rsidRPr="009A7BF9">
        <w:rPr>
          <w:rFonts w:ascii="Arial Narrow" w:hAnsi="Arial Narrow" w:cs="Arial"/>
          <w:sz w:val="24"/>
          <w:szCs w:val="24"/>
        </w:rPr>
        <w:t>poderá</w:t>
      </w:r>
      <w:r w:rsidRPr="009A7BF9">
        <w:rPr>
          <w:rFonts w:ascii="Arial Narrow" w:eastAsia="Arial" w:hAnsi="Arial Narrow" w:cs="Arial"/>
          <w:sz w:val="24"/>
          <w:szCs w:val="24"/>
        </w:rPr>
        <w:t xml:space="preserve"> </w:t>
      </w:r>
      <w:r w:rsidRPr="009A7BF9">
        <w:rPr>
          <w:rFonts w:ascii="Arial Narrow" w:hAnsi="Arial Narrow" w:cs="Arial"/>
          <w:sz w:val="24"/>
          <w:szCs w:val="24"/>
        </w:rPr>
        <w:t>encerrar</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sessão</w:t>
      </w:r>
      <w:r w:rsidRPr="009A7BF9">
        <w:rPr>
          <w:rFonts w:ascii="Arial Narrow" w:eastAsia="Arial" w:hAnsi="Arial Narrow" w:cs="Arial"/>
          <w:sz w:val="24"/>
          <w:szCs w:val="24"/>
        </w:rPr>
        <w:t xml:space="preserve"> </w:t>
      </w:r>
      <w:r w:rsidRPr="009A7BF9">
        <w:rPr>
          <w:rFonts w:ascii="Arial Narrow" w:hAnsi="Arial Narrow" w:cs="Arial"/>
          <w:sz w:val="24"/>
          <w:szCs w:val="24"/>
        </w:rPr>
        <w:t>pública</w:t>
      </w:r>
      <w:r w:rsidRPr="009A7BF9">
        <w:rPr>
          <w:rFonts w:ascii="Arial Narrow" w:eastAsia="Arial" w:hAnsi="Arial Narrow" w:cs="Arial"/>
          <w:sz w:val="24"/>
          <w:szCs w:val="24"/>
        </w:rPr>
        <w:t xml:space="preserve"> </w:t>
      </w:r>
      <w:r w:rsidRPr="009A7BF9">
        <w:rPr>
          <w:rFonts w:ascii="Arial Narrow" w:hAnsi="Arial Narrow" w:cs="Arial"/>
          <w:sz w:val="24"/>
          <w:szCs w:val="24"/>
        </w:rPr>
        <w:t>mediante</w:t>
      </w:r>
      <w:r w:rsidRPr="009A7BF9">
        <w:rPr>
          <w:rFonts w:ascii="Arial Narrow" w:eastAsia="Arial" w:hAnsi="Arial Narrow" w:cs="Arial"/>
          <w:sz w:val="24"/>
          <w:szCs w:val="24"/>
        </w:rPr>
        <w:t xml:space="preserve"> </w:t>
      </w:r>
      <w:r w:rsidRPr="009A7BF9">
        <w:rPr>
          <w:rFonts w:ascii="Arial Narrow" w:hAnsi="Arial Narrow" w:cs="Arial"/>
          <w:sz w:val="24"/>
          <w:szCs w:val="24"/>
        </w:rPr>
        <w:t>encaminhamento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aviso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fechamento</w:t>
      </w:r>
      <w:r w:rsidRPr="009A7BF9">
        <w:rPr>
          <w:rFonts w:ascii="Arial Narrow" w:eastAsia="Arial" w:hAnsi="Arial Narrow" w:cs="Arial"/>
          <w:sz w:val="24"/>
          <w:szCs w:val="24"/>
        </w:rPr>
        <w:t xml:space="preserve"> </w:t>
      </w:r>
      <w:r w:rsidRPr="009A7BF9">
        <w:rPr>
          <w:rFonts w:ascii="Arial Narrow" w:hAnsi="Arial Narrow" w:cs="Arial"/>
          <w:sz w:val="24"/>
          <w:szCs w:val="24"/>
        </w:rPr>
        <w:t>iminente</w:t>
      </w:r>
      <w:r w:rsidRPr="009A7BF9">
        <w:rPr>
          <w:rFonts w:ascii="Arial Narrow" w:eastAsia="Arial" w:hAnsi="Arial Narrow" w:cs="Arial"/>
          <w:sz w:val="24"/>
          <w:szCs w:val="24"/>
        </w:rPr>
        <w:t xml:space="preserve"> </w:t>
      </w:r>
      <w:r w:rsidRPr="009A7BF9">
        <w:rPr>
          <w:rFonts w:ascii="Arial Narrow" w:hAnsi="Arial Narrow" w:cs="Arial"/>
          <w:sz w:val="24"/>
          <w:szCs w:val="24"/>
        </w:rPr>
        <w:t>dos</w:t>
      </w:r>
      <w:r w:rsidRPr="009A7BF9">
        <w:rPr>
          <w:rFonts w:ascii="Arial Narrow" w:eastAsia="Arial" w:hAnsi="Arial Narrow" w:cs="Arial"/>
          <w:sz w:val="24"/>
          <w:szCs w:val="24"/>
        </w:rPr>
        <w:t xml:space="preserve"> </w:t>
      </w:r>
      <w:r w:rsidRPr="009A7BF9">
        <w:rPr>
          <w:rFonts w:ascii="Arial Narrow" w:hAnsi="Arial Narrow" w:cs="Arial"/>
          <w:sz w:val="24"/>
          <w:szCs w:val="24"/>
        </w:rPr>
        <w:t>lances</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00F42C68" w:rsidRPr="009A7BF9">
        <w:rPr>
          <w:rFonts w:ascii="Arial Narrow" w:hAnsi="Arial Narrow" w:cs="Arial"/>
          <w:sz w:val="24"/>
          <w:szCs w:val="24"/>
        </w:rPr>
        <w:t>subseqüente</w:t>
      </w:r>
      <w:r w:rsidRPr="009A7BF9">
        <w:rPr>
          <w:rFonts w:ascii="Arial Narrow" w:eastAsia="Arial" w:hAnsi="Arial Narrow" w:cs="Arial"/>
          <w:sz w:val="24"/>
          <w:szCs w:val="24"/>
        </w:rPr>
        <w:t xml:space="preserve"> </w:t>
      </w:r>
      <w:r w:rsidRPr="009A7BF9">
        <w:rPr>
          <w:rFonts w:ascii="Arial Narrow" w:hAnsi="Arial Narrow" w:cs="Arial"/>
          <w:sz w:val="24"/>
          <w:szCs w:val="24"/>
        </w:rPr>
        <w:t>transcurso</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prazo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00E870CD" w:rsidRPr="009A7BF9">
        <w:rPr>
          <w:rFonts w:ascii="Arial Narrow" w:eastAsia="Arial" w:hAnsi="Arial Narrow" w:cs="Arial"/>
          <w:sz w:val="24"/>
          <w:szCs w:val="24"/>
        </w:rPr>
        <w:t xml:space="preserve">até </w:t>
      </w:r>
      <w:r w:rsidRPr="009A7BF9">
        <w:rPr>
          <w:rFonts w:ascii="Arial Narrow" w:hAnsi="Arial Narrow" w:cs="Arial"/>
          <w:sz w:val="24"/>
          <w:szCs w:val="24"/>
        </w:rPr>
        <w:t>trinta</w:t>
      </w:r>
      <w:r w:rsidRPr="009A7BF9">
        <w:rPr>
          <w:rFonts w:ascii="Arial Narrow" w:eastAsia="Arial" w:hAnsi="Arial Narrow" w:cs="Arial"/>
          <w:sz w:val="24"/>
          <w:szCs w:val="24"/>
        </w:rPr>
        <w:t xml:space="preserve"> </w:t>
      </w:r>
      <w:r w:rsidRPr="009A7BF9">
        <w:rPr>
          <w:rFonts w:ascii="Arial Narrow" w:hAnsi="Arial Narrow" w:cs="Arial"/>
          <w:sz w:val="24"/>
          <w:szCs w:val="24"/>
        </w:rPr>
        <w:t>minutos,</w:t>
      </w:r>
      <w:r w:rsidRPr="009A7BF9">
        <w:rPr>
          <w:rFonts w:ascii="Arial Narrow" w:eastAsia="Arial" w:hAnsi="Arial Narrow" w:cs="Arial"/>
          <w:sz w:val="24"/>
          <w:szCs w:val="24"/>
        </w:rPr>
        <w:t xml:space="preserve"> </w:t>
      </w:r>
      <w:r w:rsidRPr="009A7BF9">
        <w:rPr>
          <w:rFonts w:ascii="Arial Narrow" w:hAnsi="Arial Narrow" w:cs="Arial"/>
          <w:sz w:val="24"/>
          <w:szCs w:val="24"/>
        </w:rPr>
        <w:t>findo</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qual</w:t>
      </w:r>
      <w:r w:rsidRPr="009A7BF9">
        <w:rPr>
          <w:rFonts w:ascii="Arial Narrow" w:eastAsia="Arial" w:hAnsi="Arial Narrow" w:cs="Arial"/>
          <w:sz w:val="24"/>
          <w:szCs w:val="24"/>
        </w:rPr>
        <w:t xml:space="preserve"> </w:t>
      </w:r>
      <w:r w:rsidRPr="009A7BF9">
        <w:rPr>
          <w:rFonts w:ascii="Arial Narrow" w:hAnsi="Arial Narrow" w:cs="Arial"/>
          <w:sz w:val="24"/>
          <w:szCs w:val="24"/>
        </w:rPr>
        <w:t>será</w:t>
      </w:r>
      <w:r w:rsidRPr="009A7BF9">
        <w:rPr>
          <w:rFonts w:ascii="Arial Narrow" w:eastAsia="Arial" w:hAnsi="Arial Narrow" w:cs="Arial"/>
          <w:sz w:val="24"/>
          <w:szCs w:val="24"/>
        </w:rPr>
        <w:t xml:space="preserve"> </w:t>
      </w:r>
      <w:r w:rsidRPr="009A7BF9">
        <w:rPr>
          <w:rFonts w:ascii="Arial Narrow" w:hAnsi="Arial Narrow" w:cs="Arial"/>
          <w:sz w:val="24"/>
          <w:szCs w:val="24"/>
        </w:rPr>
        <w:t>encerrada</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recepção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lances.</w:t>
      </w:r>
      <w:r w:rsidRPr="009A7BF9">
        <w:rPr>
          <w:rFonts w:ascii="Arial Narrow" w:eastAsia="Arial" w:hAnsi="Arial Narrow" w:cs="Arial"/>
          <w:sz w:val="24"/>
          <w:szCs w:val="24"/>
        </w:rPr>
        <w:t xml:space="preserve"> </w:t>
      </w:r>
      <w:r w:rsidRPr="009A7BF9">
        <w:rPr>
          <w:rFonts w:ascii="Arial Narrow" w:hAnsi="Arial Narrow" w:cs="Arial"/>
          <w:sz w:val="24"/>
          <w:szCs w:val="24"/>
        </w:rPr>
        <w:t>Neste</w:t>
      </w:r>
      <w:r w:rsidRPr="009A7BF9">
        <w:rPr>
          <w:rFonts w:ascii="Arial Narrow" w:eastAsia="Arial" w:hAnsi="Arial Narrow" w:cs="Arial"/>
          <w:sz w:val="24"/>
          <w:szCs w:val="24"/>
        </w:rPr>
        <w:t xml:space="preserve"> </w:t>
      </w:r>
      <w:r w:rsidRPr="009A7BF9">
        <w:rPr>
          <w:rFonts w:ascii="Arial Narrow" w:hAnsi="Arial Narrow" w:cs="Arial"/>
          <w:sz w:val="24"/>
          <w:szCs w:val="24"/>
        </w:rPr>
        <w:t>caso,</w:t>
      </w:r>
      <w:r w:rsidRPr="009A7BF9">
        <w:rPr>
          <w:rFonts w:ascii="Arial Narrow" w:eastAsia="Arial" w:hAnsi="Arial Narrow" w:cs="Arial"/>
          <w:sz w:val="24"/>
          <w:szCs w:val="24"/>
        </w:rPr>
        <w:t xml:space="preserve"> </w:t>
      </w:r>
      <w:r w:rsidRPr="009A7BF9">
        <w:rPr>
          <w:rFonts w:ascii="Arial Narrow" w:hAnsi="Arial Narrow" w:cs="Arial"/>
          <w:sz w:val="24"/>
          <w:szCs w:val="24"/>
        </w:rPr>
        <w:t>antes</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anunciar</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vencedor,</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lastRenderedPageBreak/>
        <w:t>Pregoeiro</w:t>
      </w:r>
      <w:r w:rsidRPr="009A7BF9">
        <w:rPr>
          <w:rFonts w:ascii="Arial Narrow" w:eastAsia="Arial" w:hAnsi="Arial Narrow" w:cs="Arial"/>
          <w:sz w:val="24"/>
          <w:szCs w:val="24"/>
        </w:rPr>
        <w:t xml:space="preserve"> </w:t>
      </w:r>
      <w:r w:rsidRPr="009A7BF9">
        <w:rPr>
          <w:rFonts w:ascii="Arial Narrow" w:hAnsi="Arial Narrow" w:cs="Arial"/>
          <w:sz w:val="24"/>
          <w:szCs w:val="24"/>
        </w:rPr>
        <w:t>poderá</w:t>
      </w:r>
      <w:r w:rsidRPr="009A7BF9">
        <w:rPr>
          <w:rFonts w:ascii="Arial Narrow" w:eastAsia="Arial" w:hAnsi="Arial Narrow" w:cs="Arial"/>
          <w:sz w:val="24"/>
          <w:szCs w:val="24"/>
        </w:rPr>
        <w:t xml:space="preserve"> </w:t>
      </w:r>
      <w:r w:rsidRPr="009A7BF9">
        <w:rPr>
          <w:rFonts w:ascii="Arial Narrow" w:hAnsi="Arial Narrow" w:cs="Arial"/>
          <w:sz w:val="24"/>
          <w:szCs w:val="24"/>
        </w:rPr>
        <w:t>encaminhar</w:t>
      </w:r>
      <w:r w:rsidRPr="009A7BF9">
        <w:rPr>
          <w:rFonts w:ascii="Arial Narrow" w:eastAsia="Arial" w:hAnsi="Arial Narrow" w:cs="Arial"/>
          <w:sz w:val="24"/>
          <w:szCs w:val="24"/>
        </w:rPr>
        <w:t xml:space="preserve"> </w:t>
      </w:r>
      <w:r w:rsidRPr="009A7BF9">
        <w:rPr>
          <w:rFonts w:ascii="Arial Narrow" w:hAnsi="Arial Narrow" w:cs="Arial"/>
          <w:sz w:val="24"/>
          <w:szCs w:val="24"/>
        </w:rPr>
        <w:t>pelo</w:t>
      </w:r>
      <w:r w:rsidRPr="009A7BF9">
        <w:rPr>
          <w:rFonts w:ascii="Arial Narrow" w:eastAsia="Arial" w:hAnsi="Arial Narrow" w:cs="Arial"/>
          <w:sz w:val="24"/>
          <w:szCs w:val="24"/>
        </w:rPr>
        <w:t xml:space="preserve"> </w:t>
      </w:r>
      <w:r w:rsidRPr="009A7BF9">
        <w:rPr>
          <w:rFonts w:ascii="Arial Narrow" w:hAnsi="Arial Narrow" w:cs="Arial"/>
          <w:sz w:val="24"/>
          <w:szCs w:val="24"/>
        </w:rPr>
        <w:t>sistema</w:t>
      </w:r>
      <w:r w:rsidRPr="009A7BF9">
        <w:rPr>
          <w:rFonts w:ascii="Arial Narrow" w:eastAsia="Arial" w:hAnsi="Arial Narrow" w:cs="Arial"/>
          <w:sz w:val="24"/>
          <w:szCs w:val="24"/>
        </w:rPr>
        <w:t xml:space="preserve"> </w:t>
      </w:r>
      <w:r w:rsidRPr="009A7BF9">
        <w:rPr>
          <w:rFonts w:ascii="Arial Narrow" w:hAnsi="Arial Narrow" w:cs="Arial"/>
          <w:sz w:val="24"/>
          <w:szCs w:val="24"/>
        </w:rPr>
        <w:t>eletrônico</w:t>
      </w:r>
      <w:r w:rsidRPr="009A7BF9">
        <w:rPr>
          <w:rFonts w:ascii="Arial Narrow" w:eastAsia="Arial" w:hAnsi="Arial Narrow" w:cs="Arial"/>
          <w:sz w:val="24"/>
          <w:szCs w:val="24"/>
        </w:rPr>
        <w:t xml:space="preserve"> </w:t>
      </w:r>
      <w:r w:rsidRPr="009A7BF9">
        <w:rPr>
          <w:rFonts w:ascii="Arial Narrow" w:hAnsi="Arial Narrow" w:cs="Arial"/>
          <w:sz w:val="24"/>
          <w:szCs w:val="24"/>
        </w:rPr>
        <w:t>contra</w:t>
      </w:r>
      <w:r w:rsidRPr="009A7BF9">
        <w:rPr>
          <w:rFonts w:ascii="Arial Narrow" w:eastAsia="Arial" w:hAnsi="Arial Narrow" w:cs="Arial"/>
          <w:sz w:val="24"/>
          <w:szCs w:val="24"/>
        </w:rPr>
        <w:t xml:space="preserve"> </w:t>
      </w:r>
      <w:r w:rsidRPr="009A7BF9">
        <w:rPr>
          <w:rFonts w:ascii="Arial Narrow" w:hAnsi="Arial Narrow" w:cs="Arial"/>
          <w:sz w:val="24"/>
          <w:szCs w:val="24"/>
        </w:rPr>
        <w:t>proposta</w:t>
      </w:r>
      <w:r w:rsidRPr="009A7BF9">
        <w:rPr>
          <w:rFonts w:ascii="Arial Narrow" w:eastAsia="Arial" w:hAnsi="Arial Narrow" w:cs="Arial"/>
          <w:sz w:val="24"/>
          <w:szCs w:val="24"/>
        </w:rPr>
        <w:t xml:space="preserve"> </w:t>
      </w:r>
      <w:r w:rsidRPr="009A7BF9">
        <w:rPr>
          <w:rFonts w:ascii="Arial Narrow" w:hAnsi="Arial Narrow" w:cs="Arial"/>
          <w:sz w:val="24"/>
          <w:szCs w:val="24"/>
        </w:rPr>
        <w:t>diretamente</w:t>
      </w:r>
      <w:r w:rsidRPr="009A7BF9">
        <w:rPr>
          <w:rFonts w:ascii="Arial Narrow" w:eastAsia="Arial" w:hAnsi="Arial Narrow" w:cs="Arial"/>
          <w:sz w:val="24"/>
          <w:szCs w:val="24"/>
        </w:rPr>
        <w:t xml:space="preserve"> </w:t>
      </w:r>
      <w:r w:rsidRPr="009A7BF9">
        <w:rPr>
          <w:rFonts w:ascii="Arial Narrow" w:hAnsi="Arial Narrow" w:cs="Arial"/>
          <w:sz w:val="24"/>
          <w:szCs w:val="24"/>
        </w:rPr>
        <w:t>ao</w:t>
      </w:r>
      <w:r w:rsidRPr="009A7BF9">
        <w:rPr>
          <w:rFonts w:ascii="Arial Narrow" w:eastAsia="Arial" w:hAnsi="Arial Narrow" w:cs="Arial"/>
          <w:sz w:val="24"/>
          <w:szCs w:val="24"/>
        </w:rPr>
        <w:t xml:space="preserve"> </w:t>
      </w:r>
      <w:r w:rsidRPr="009A7BF9">
        <w:rPr>
          <w:rFonts w:ascii="Arial Narrow" w:hAnsi="Arial Narrow" w:cs="Arial"/>
          <w:sz w:val="24"/>
          <w:szCs w:val="24"/>
        </w:rPr>
        <w:t>proponente</w:t>
      </w:r>
      <w:r w:rsidRPr="009A7BF9">
        <w:rPr>
          <w:rFonts w:ascii="Arial Narrow" w:eastAsia="Arial" w:hAnsi="Arial Narrow" w:cs="Arial"/>
          <w:sz w:val="24"/>
          <w:szCs w:val="24"/>
        </w:rPr>
        <w:t xml:space="preserve"> </w:t>
      </w:r>
      <w:r w:rsidRPr="009A7BF9">
        <w:rPr>
          <w:rFonts w:ascii="Arial Narrow" w:hAnsi="Arial Narrow" w:cs="Arial"/>
          <w:sz w:val="24"/>
          <w:szCs w:val="24"/>
        </w:rPr>
        <w:t>que</w:t>
      </w:r>
      <w:r w:rsidRPr="009A7BF9">
        <w:rPr>
          <w:rFonts w:ascii="Arial Narrow" w:eastAsia="Arial" w:hAnsi="Arial Narrow" w:cs="Arial"/>
          <w:sz w:val="24"/>
          <w:szCs w:val="24"/>
        </w:rPr>
        <w:t xml:space="preserve"> </w:t>
      </w:r>
      <w:r w:rsidRPr="009A7BF9">
        <w:rPr>
          <w:rFonts w:ascii="Arial Narrow" w:hAnsi="Arial Narrow" w:cs="Arial"/>
          <w:sz w:val="24"/>
          <w:szCs w:val="24"/>
        </w:rPr>
        <w:t>tenha</w:t>
      </w:r>
      <w:r w:rsidRPr="009A7BF9">
        <w:rPr>
          <w:rFonts w:ascii="Arial Narrow" w:eastAsia="Arial" w:hAnsi="Arial Narrow" w:cs="Arial"/>
          <w:sz w:val="24"/>
          <w:szCs w:val="24"/>
        </w:rPr>
        <w:t xml:space="preserve"> </w:t>
      </w:r>
      <w:r w:rsidRPr="009A7BF9">
        <w:rPr>
          <w:rFonts w:ascii="Arial Narrow" w:hAnsi="Arial Narrow" w:cs="Arial"/>
          <w:sz w:val="24"/>
          <w:szCs w:val="24"/>
        </w:rPr>
        <w:t>apresentado</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lance</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menor</w:t>
      </w:r>
      <w:r w:rsidRPr="009A7BF9">
        <w:rPr>
          <w:rFonts w:ascii="Arial Narrow" w:eastAsia="Arial" w:hAnsi="Arial Narrow" w:cs="Arial"/>
          <w:sz w:val="24"/>
          <w:szCs w:val="24"/>
        </w:rPr>
        <w:t xml:space="preserve"> </w:t>
      </w:r>
      <w:r w:rsidRPr="009A7BF9">
        <w:rPr>
          <w:rFonts w:ascii="Arial Narrow" w:hAnsi="Arial Narrow" w:cs="Arial"/>
          <w:sz w:val="24"/>
          <w:szCs w:val="24"/>
        </w:rPr>
        <w:t>preço,</w:t>
      </w:r>
      <w:r w:rsidRPr="009A7BF9">
        <w:rPr>
          <w:rFonts w:ascii="Arial Narrow" w:eastAsia="Arial" w:hAnsi="Arial Narrow" w:cs="Arial"/>
          <w:sz w:val="24"/>
          <w:szCs w:val="24"/>
        </w:rPr>
        <w:t xml:space="preserve"> </w:t>
      </w:r>
      <w:r w:rsidRPr="009A7BF9">
        <w:rPr>
          <w:rFonts w:ascii="Arial Narrow" w:hAnsi="Arial Narrow" w:cs="Arial"/>
          <w:sz w:val="24"/>
          <w:szCs w:val="24"/>
        </w:rPr>
        <w:t>para</w:t>
      </w:r>
      <w:r w:rsidRPr="009A7BF9">
        <w:rPr>
          <w:rFonts w:ascii="Arial Narrow" w:eastAsia="Arial" w:hAnsi="Arial Narrow" w:cs="Arial"/>
          <w:sz w:val="24"/>
          <w:szCs w:val="24"/>
        </w:rPr>
        <w:t xml:space="preserve"> </w:t>
      </w:r>
      <w:r w:rsidRPr="009A7BF9">
        <w:rPr>
          <w:rFonts w:ascii="Arial Narrow" w:hAnsi="Arial Narrow" w:cs="Arial"/>
          <w:sz w:val="24"/>
          <w:szCs w:val="24"/>
        </w:rPr>
        <w:t>que</w:t>
      </w:r>
      <w:r w:rsidRPr="009A7BF9">
        <w:rPr>
          <w:rFonts w:ascii="Arial Narrow" w:eastAsia="Arial" w:hAnsi="Arial Narrow" w:cs="Arial"/>
          <w:sz w:val="24"/>
          <w:szCs w:val="24"/>
        </w:rPr>
        <w:t xml:space="preserve"> </w:t>
      </w:r>
      <w:r w:rsidRPr="009A7BF9">
        <w:rPr>
          <w:rFonts w:ascii="Arial Narrow" w:hAnsi="Arial Narrow" w:cs="Arial"/>
          <w:sz w:val="24"/>
          <w:szCs w:val="24"/>
        </w:rPr>
        <w:t>seja</w:t>
      </w:r>
      <w:r w:rsidRPr="009A7BF9">
        <w:rPr>
          <w:rFonts w:ascii="Arial Narrow" w:eastAsia="Arial" w:hAnsi="Arial Narrow" w:cs="Arial"/>
          <w:sz w:val="24"/>
          <w:szCs w:val="24"/>
        </w:rPr>
        <w:t xml:space="preserve"> </w:t>
      </w:r>
      <w:r w:rsidRPr="009A7BF9">
        <w:rPr>
          <w:rFonts w:ascii="Arial Narrow" w:hAnsi="Arial Narrow" w:cs="Arial"/>
          <w:sz w:val="24"/>
          <w:szCs w:val="24"/>
        </w:rPr>
        <w:t>obtido</w:t>
      </w:r>
      <w:r w:rsidRPr="009A7BF9">
        <w:rPr>
          <w:rFonts w:ascii="Arial Narrow" w:eastAsia="Arial" w:hAnsi="Arial Narrow" w:cs="Arial"/>
          <w:sz w:val="24"/>
          <w:szCs w:val="24"/>
        </w:rPr>
        <w:t xml:space="preserve"> </w:t>
      </w:r>
      <w:r w:rsidRPr="009A7BF9">
        <w:rPr>
          <w:rFonts w:ascii="Arial Narrow" w:hAnsi="Arial Narrow" w:cs="Arial"/>
          <w:sz w:val="24"/>
          <w:szCs w:val="24"/>
        </w:rPr>
        <w:t>preço</w:t>
      </w:r>
      <w:r w:rsidRPr="009A7BF9">
        <w:rPr>
          <w:rFonts w:ascii="Arial Narrow" w:eastAsia="Arial" w:hAnsi="Arial Narrow" w:cs="Arial"/>
          <w:sz w:val="24"/>
          <w:szCs w:val="24"/>
        </w:rPr>
        <w:t xml:space="preserve"> </w:t>
      </w:r>
      <w:r w:rsidRPr="009A7BF9">
        <w:rPr>
          <w:rFonts w:ascii="Arial Narrow" w:hAnsi="Arial Narrow" w:cs="Arial"/>
          <w:sz w:val="24"/>
          <w:szCs w:val="24"/>
        </w:rPr>
        <w:t>melhor,</w:t>
      </w:r>
      <w:r w:rsidRPr="009A7BF9">
        <w:rPr>
          <w:rFonts w:ascii="Arial Narrow" w:eastAsia="Arial" w:hAnsi="Arial Narrow" w:cs="Arial"/>
          <w:sz w:val="24"/>
          <w:szCs w:val="24"/>
        </w:rPr>
        <w:t xml:space="preserve"> </w:t>
      </w:r>
      <w:r w:rsidRPr="009A7BF9">
        <w:rPr>
          <w:rFonts w:ascii="Arial Narrow" w:hAnsi="Arial Narrow" w:cs="Arial"/>
          <w:sz w:val="24"/>
          <w:szCs w:val="24"/>
        </w:rPr>
        <w:t>bem</w:t>
      </w:r>
      <w:r w:rsidRPr="009A7BF9">
        <w:rPr>
          <w:rFonts w:ascii="Arial Narrow" w:eastAsia="Arial" w:hAnsi="Arial Narrow" w:cs="Arial"/>
          <w:sz w:val="24"/>
          <w:szCs w:val="24"/>
        </w:rPr>
        <w:t xml:space="preserve"> </w:t>
      </w:r>
      <w:r w:rsidRPr="009A7BF9">
        <w:rPr>
          <w:rFonts w:ascii="Arial Narrow" w:hAnsi="Arial Narrow" w:cs="Arial"/>
          <w:sz w:val="24"/>
          <w:szCs w:val="24"/>
        </w:rPr>
        <w:t>como</w:t>
      </w:r>
      <w:r w:rsidRPr="009A7BF9">
        <w:rPr>
          <w:rFonts w:ascii="Arial Narrow" w:eastAsia="Arial" w:hAnsi="Arial Narrow" w:cs="Arial"/>
          <w:sz w:val="24"/>
          <w:szCs w:val="24"/>
        </w:rPr>
        <w:t xml:space="preserve"> </w:t>
      </w:r>
      <w:r w:rsidRPr="009A7BF9">
        <w:rPr>
          <w:rFonts w:ascii="Arial Narrow" w:hAnsi="Arial Narrow" w:cs="Arial"/>
          <w:sz w:val="24"/>
          <w:szCs w:val="24"/>
        </w:rPr>
        <w:t>decidir</w:t>
      </w:r>
      <w:r w:rsidRPr="009A7BF9">
        <w:rPr>
          <w:rFonts w:ascii="Arial Narrow" w:eastAsia="Arial" w:hAnsi="Arial Narrow" w:cs="Arial"/>
          <w:sz w:val="24"/>
          <w:szCs w:val="24"/>
        </w:rPr>
        <w:t xml:space="preserve"> </w:t>
      </w:r>
      <w:r w:rsidRPr="009A7BF9">
        <w:rPr>
          <w:rFonts w:ascii="Arial Narrow" w:hAnsi="Arial Narrow" w:cs="Arial"/>
          <w:sz w:val="24"/>
          <w:szCs w:val="24"/>
        </w:rPr>
        <w:t>sobre</w:t>
      </w:r>
      <w:r w:rsidRPr="009A7BF9">
        <w:rPr>
          <w:rFonts w:ascii="Arial Narrow" w:eastAsia="Arial" w:hAnsi="Arial Narrow" w:cs="Arial"/>
          <w:sz w:val="24"/>
          <w:szCs w:val="24"/>
        </w:rPr>
        <w:t xml:space="preserve"> </w:t>
      </w:r>
      <w:r w:rsidRPr="009A7BF9">
        <w:rPr>
          <w:rFonts w:ascii="Arial Narrow" w:hAnsi="Arial Narrow" w:cs="Arial"/>
          <w:sz w:val="24"/>
          <w:szCs w:val="24"/>
        </w:rPr>
        <w:t>sua</w:t>
      </w:r>
      <w:r w:rsidRPr="009A7BF9">
        <w:rPr>
          <w:rFonts w:ascii="Arial Narrow" w:eastAsia="Arial" w:hAnsi="Arial Narrow" w:cs="Arial"/>
          <w:sz w:val="24"/>
          <w:szCs w:val="24"/>
        </w:rPr>
        <w:t xml:space="preserve"> </w:t>
      </w:r>
      <w:r w:rsidRPr="009A7BF9">
        <w:rPr>
          <w:rFonts w:ascii="Arial Narrow" w:hAnsi="Arial Narrow" w:cs="Arial"/>
          <w:sz w:val="24"/>
          <w:szCs w:val="24"/>
        </w:rPr>
        <w:t>aceitação.</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5.9.</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sistema</w:t>
      </w:r>
      <w:r w:rsidRPr="009A7BF9">
        <w:rPr>
          <w:rFonts w:ascii="Arial Narrow" w:eastAsia="Arial" w:hAnsi="Arial Narrow" w:cs="Arial"/>
          <w:sz w:val="24"/>
          <w:szCs w:val="24"/>
        </w:rPr>
        <w:t xml:space="preserve"> </w:t>
      </w:r>
      <w:r w:rsidRPr="009A7BF9">
        <w:rPr>
          <w:rFonts w:ascii="Arial Narrow" w:hAnsi="Arial Narrow" w:cs="Arial"/>
          <w:sz w:val="24"/>
          <w:szCs w:val="24"/>
        </w:rPr>
        <w:t>informará</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proposta</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menor</w:t>
      </w:r>
      <w:r w:rsidRPr="009A7BF9">
        <w:rPr>
          <w:rFonts w:ascii="Arial Narrow" w:eastAsia="Arial" w:hAnsi="Arial Narrow" w:cs="Arial"/>
          <w:sz w:val="24"/>
          <w:szCs w:val="24"/>
        </w:rPr>
        <w:t xml:space="preserve"> </w:t>
      </w:r>
      <w:r w:rsidRPr="009A7BF9">
        <w:rPr>
          <w:rFonts w:ascii="Arial Narrow" w:hAnsi="Arial Narrow" w:cs="Arial"/>
          <w:sz w:val="24"/>
          <w:szCs w:val="24"/>
        </w:rPr>
        <w:t>preço</w:t>
      </w:r>
      <w:r w:rsidRPr="009A7BF9">
        <w:rPr>
          <w:rFonts w:ascii="Arial Narrow" w:eastAsia="Arial" w:hAnsi="Arial Narrow" w:cs="Arial"/>
          <w:sz w:val="24"/>
          <w:szCs w:val="24"/>
        </w:rPr>
        <w:t xml:space="preserve"> </w:t>
      </w:r>
      <w:r w:rsidRPr="009A7BF9">
        <w:rPr>
          <w:rFonts w:ascii="Arial Narrow" w:hAnsi="Arial Narrow" w:cs="Arial"/>
          <w:sz w:val="24"/>
          <w:szCs w:val="24"/>
        </w:rPr>
        <w:t>imediatamente</w:t>
      </w:r>
      <w:r w:rsidRPr="009A7BF9">
        <w:rPr>
          <w:rFonts w:ascii="Arial Narrow" w:eastAsia="Arial" w:hAnsi="Arial Narrow" w:cs="Arial"/>
          <w:sz w:val="24"/>
          <w:szCs w:val="24"/>
        </w:rPr>
        <w:t xml:space="preserve"> </w:t>
      </w:r>
      <w:r w:rsidRPr="009A7BF9">
        <w:rPr>
          <w:rFonts w:ascii="Arial Narrow" w:hAnsi="Arial Narrow" w:cs="Arial"/>
          <w:sz w:val="24"/>
          <w:szCs w:val="24"/>
        </w:rPr>
        <w:t>após</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encerramento</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etapa</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lances</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quando</w:t>
      </w:r>
      <w:r w:rsidRPr="009A7BF9">
        <w:rPr>
          <w:rFonts w:ascii="Arial Narrow" w:eastAsia="Arial" w:hAnsi="Arial Narrow" w:cs="Arial"/>
          <w:sz w:val="24"/>
          <w:szCs w:val="24"/>
        </w:rPr>
        <w:t xml:space="preserve"> </w:t>
      </w:r>
      <w:r w:rsidRPr="009A7BF9">
        <w:rPr>
          <w:rFonts w:ascii="Arial Narrow" w:hAnsi="Arial Narrow" w:cs="Arial"/>
          <w:sz w:val="24"/>
          <w:szCs w:val="24"/>
        </w:rPr>
        <w:t>for</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caso,</w:t>
      </w:r>
      <w:r w:rsidRPr="009A7BF9">
        <w:rPr>
          <w:rFonts w:ascii="Arial Narrow" w:eastAsia="Arial" w:hAnsi="Arial Narrow" w:cs="Arial"/>
          <w:sz w:val="24"/>
          <w:szCs w:val="24"/>
        </w:rPr>
        <w:t xml:space="preserve"> </w:t>
      </w:r>
      <w:r w:rsidRPr="009A7BF9">
        <w:rPr>
          <w:rFonts w:ascii="Arial Narrow" w:hAnsi="Arial Narrow" w:cs="Arial"/>
          <w:sz w:val="24"/>
          <w:szCs w:val="24"/>
        </w:rPr>
        <w:t>após</w:t>
      </w:r>
      <w:r w:rsidRPr="009A7BF9">
        <w:rPr>
          <w:rFonts w:ascii="Arial Narrow" w:eastAsia="Arial" w:hAnsi="Arial Narrow" w:cs="Arial"/>
          <w:sz w:val="24"/>
          <w:szCs w:val="24"/>
        </w:rPr>
        <w:t xml:space="preserve"> </w:t>
      </w:r>
      <w:r w:rsidRPr="009A7BF9">
        <w:rPr>
          <w:rFonts w:ascii="Arial Narrow" w:hAnsi="Arial Narrow" w:cs="Arial"/>
          <w:sz w:val="24"/>
          <w:szCs w:val="24"/>
        </w:rPr>
        <w:t>negociação</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decisão</w:t>
      </w:r>
      <w:r w:rsidRPr="009A7BF9">
        <w:rPr>
          <w:rFonts w:ascii="Arial Narrow" w:eastAsia="Arial" w:hAnsi="Arial Narrow" w:cs="Arial"/>
          <w:sz w:val="24"/>
          <w:szCs w:val="24"/>
        </w:rPr>
        <w:t xml:space="preserve"> </w:t>
      </w:r>
      <w:r w:rsidRPr="009A7BF9">
        <w:rPr>
          <w:rFonts w:ascii="Arial Narrow" w:hAnsi="Arial Narrow" w:cs="Arial"/>
          <w:sz w:val="24"/>
          <w:szCs w:val="24"/>
        </w:rPr>
        <w:t>pelo</w:t>
      </w:r>
      <w:r w:rsidRPr="009A7BF9">
        <w:rPr>
          <w:rFonts w:ascii="Arial Narrow" w:eastAsia="Arial" w:hAnsi="Arial Narrow" w:cs="Arial"/>
          <w:sz w:val="24"/>
          <w:szCs w:val="24"/>
        </w:rPr>
        <w:t xml:space="preserve"> </w:t>
      </w:r>
      <w:r w:rsidRPr="009A7BF9">
        <w:rPr>
          <w:rFonts w:ascii="Arial Narrow" w:hAnsi="Arial Narrow" w:cs="Arial"/>
          <w:sz w:val="24"/>
          <w:szCs w:val="24"/>
        </w:rPr>
        <w:t>Pregoeiro</w:t>
      </w:r>
      <w:r w:rsidRPr="009A7BF9">
        <w:rPr>
          <w:rFonts w:ascii="Arial Narrow" w:eastAsia="Arial" w:hAnsi="Arial Narrow" w:cs="Arial"/>
          <w:sz w:val="24"/>
          <w:szCs w:val="24"/>
        </w:rPr>
        <w:t xml:space="preserve"> </w:t>
      </w:r>
      <w:r w:rsidRPr="009A7BF9">
        <w:rPr>
          <w:rFonts w:ascii="Arial Narrow" w:hAnsi="Arial Narrow" w:cs="Arial"/>
          <w:sz w:val="24"/>
          <w:szCs w:val="24"/>
        </w:rPr>
        <w:t>acerca</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aceitação</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lance</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menor</w:t>
      </w:r>
      <w:r w:rsidRPr="009A7BF9">
        <w:rPr>
          <w:rFonts w:ascii="Arial Narrow" w:eastAsia="Arial" w:hAnsi="Arial Narrow" w:cs="Arial"/>
          <w:sz w:val="24"/>
          <w:szCs w:val="24"/>
        </w:rPr>
        <w:t xml:space="preserve"> </w:t>
      </w:r>
      <w:r w:rsidRPr="009A7BF9">
        <w:rPr>
          <w:rFonts w:ascii="Arial Narrow" w:hAnsi="Arial Narrow" w:cs="Arial"/>
          <w:sz w:val="24"/>
          <w:szCs w:val="24"/>
        </w:rPr>
        <w:t>valor,</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ainda,</w:t>
      </w:r>
      <w:r w:rsidRPr="009A7BF9">
        <w:rPr>
          <w:rFonts w:ascii="Arial Narrow" w:eastAsia="Arial" w:hAnsi="Arial Narrow" w:cs="Arial"/>
          <w:sz w:val="24"/>
          <w:szCs w:val="24"/>
        </w:rPr>
        <w:t xml:space="preserve"> </w:t>
      </w:r>
      <w:r w:rsidRPr="009A7BF9">
        <w:rPr>
          <w:rFonts w:ascii="Arial Narrow" w:hAnsi="Arial Narrow" w:cs="Arial"/>
          <w:sz w:val="24"/>
          <w:szCs w:val="24"/>
        </w:rPr>
        <w:t>conforme</w:t>
      </w:r>
      <w:r w:rsidRPr="009A7BF9">
        <w:rPr>
          <w:rFonts w:ascii="Arial Narrow" w:eastAsia="Arial" w:hAnsi="Arial Narrow" w:cs="Arial"/>
          <w:sz w:val="24"/>
          <w:szCs w:val="24"/>
        </w:rPr>
        <w:t xml:space="preserve"> </w:t>
      </w:r>
      <w:r w:rsidRPr="009A7BF9">
        <w:rPr>
          <w:rFonts w:ascii="Arial Narrow" w:hAnsi="Arial Narrow" w:cs="Arial"/>
          <w:sz w:val="24"/>
          <w:szCs w:val="24"/>
        </w:rPr>
        <w:t>item</w:t>
      </w:r>
      <w:r w:rsidRPr="009A7BF9">
        <w:rPr>
          <w:rFonts w:ascii="Arial Narrow" w:eastAsia="Arial" w:hAnsi="Arial Narrow" w:cs="Arial"/>
          <w:sz w:val="24"/>
          <w:szCs w:val="24"/>
        </w:rPr>
        <w:t xml:space="preserve"> </w:t>
      </w:r>
      <w:r w:rsidRPr="009A7BF9">
        <w:rPr>
          <w:rFonts w:ascii="Arial Narrow" w:hAnsi="Arial Narrow" w:cs="Arial"/>
          <w:sz w:val="24"/>
          <w:szCs w:val="24"/>
        </w:rPr>
        <w:t>5.11</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presente</w:t>
      </w:r>
      <w:r w:rsidRPr="009A7BF9">
        <w:rPr>
          <w:rFonts w:ascii="Arial Narrow" w:eastAsia="Arial" w:hAnsi="Arial Narrow" w:cs="Arial"/>
          <w:sz w:val="24"/>
          <w:szCs w:val="24"/>
        </w:rPr>
        <w:t xml:space="preserve"> </w:t>
      </w:r>
      <w:r w:rsidRPr="009A7BF9">
        <w:rPr>
          <w:rFonts w:ascii="Arial Narrow" w:hAnsi="Arial Narrow" w:cs="Arial"/>
          <w:sz w:val="24"/>
          <w:szCs w:val="24"/>
        </w:rPr>
        <w:t>edital.</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5.10.</w:t>
      </w:r>
      <w:r w:rsidRPr="009A7BF9">
        <w:rPr>
          <w:rFonts w:ascii="Arial Narrow" w:eastAsia="Arial" w:hAnsi="Arial Narrow" w:cs="Arial"/>
          <w:sz w:val="24"/>
          <w:szCs w:val="24"/>
        </w:rPr>
        <w:t xml:space="preserve"> </w:t>
      </w:r>
      <w:r w:rsidRPr="009A7BF9">
        <w:rPr>
          <w:rFonts w:ascii="Arial Narrow" w:hAnsi="Arial Narrow" w:cs="Arial"/>
          <w:sz w:val="24"/>
          <w:szCs w:val="24"/>
        </w:rPr>
        <w:t>Caso</w:t>
      </w:r>
      <w:r w:rsidRPr="009A7BF9">
        <w:rPr>
          <w:rFonts w:ascii="Arial Narrow" w:eastAsia="Arial" w:hAnsi="Arial Narrow" w:cs="Arial"/>
          <w:sz w:val="24"/>
          <w:szCs w:val="24"/>
        </w:rPr>
        <w:t xml:space="preserve"> </w:t>
      </w:r>
      <w:r w:rsidRPr="009A7BF9">
        <w:rPr>
          <w:rFonts w:ascii="Arial Narrow" w:hAnsi="Arial Narrow" w:cs="Arial"/>
          <w:sz w:val="24"/>
          <w:szCs w:val="24"/>
        </w:rPr>
        <w:t>não</w:t>
      </w:r>
      <w:r w:rsidRPr="009A7BF9">
        <w:rPr>
          <w:rFonts w:ascii="Arial Narrow" w:eastAsia="Arial" w:hAnsi="Arial Narrow" w:cs="Arial"/>
          <w:sz w:val="24"/>
          <w:szCs w:val="24"/>
        </w:rPr>
        <w:t xml:space="preserve"> </w:t>
      </w:r>
      <w:r w:rsidRPr="009A7BF9">
        <w:rPr>
          <w:rFonts w:ascii="Arial Narrow" w:hAnsi="Arial Narrow" w:cs="Arial"/>
          <w:sz w:val="24"/>
          <w:szCs w:val="24"/>
        </w:rPr>
        <w:t>sejam</w:t>
      </w:r>
      <w:r w:rsidRPr="009A7BF9">
        <w:rPr>
          <w:rFonts w:ascii="Arial Narrow" w:eastAsia="Arial" w:hAnsi="Arial Narrow" w:cs="Arial"/>
          <w:sz w:val="24"/>
          <w:szCs w:val="24"/>
        </w:rPr>
        <w:t xml:space="preserve"> </w:t>
      </w:r>
      <w:r w:rsidRPr="009A7BF9">
        <w:rPr>
          <w:rFonts w:ascii="Arial Narrow" w:hAnsi="Arial Narrow" w:cs="Arial"/>
          <w:sz w:val="24"/>
          <w:szCs w:val="24"/>
        </w:rPr>
        <w:t>apresentados</w:t>
      </w:r>
      <w:r w:rsidRPr="009A7BF9">
        <w:rPr>
          <w:rFonts w:ascii="Arial Narrow" w:eastAsia="Arial" w:hAnsi="Arial Narrow" w:cs="Arial"/>
          <w:sz w:val="24"/>
          <w:szCs w:val="24"/>
        </w:rPr>
        <w:t xml:space="preserve"> </w:t>
      </w:r>
      <w:r w:rsidRPr="009A7BF9">
        <w:rPr>
          <w:rFonts w:ascii="Arial Narrow" w:hAnsi="Arial Narrow" w:cs="Arial"/>
          <w:sz w:val="24"/>
          <w:szCs w:val="24"/>
        </w:rPr>
        <w:t>lances,</w:t>
      </w:r>
      <w:r w:rsidRPr="009A7BF9">
        <w:rPr>
          <w:rFonts w:ascii="Arial Narrow" w:eastAsia="Arial" w:hAnsi="Arial Narrow" w:cs="Arial"/>
          <w:sz w:val="24"/>
          <w:szCs w:val="24"/>
        </w:rPr>
        <w:t xml:space="preserve"> </w:t>
      </w:r>
      <w:r w:rsidRPr="009A7BF9">
        <w:rPr>
          <w:rFonts w:ascii="Arial Narrow" w:hAnsi="Arial Narrow" w:cs="Arial"/>
          <w:sz w:val="24"/>
          <w:szCs w:val="24"/>
        </w:rPr>
        <w:t>será</w:t>
      </w:r>
      <w:r w:rsidRPr="009A7BF9">
        <w:rPr>
          <w:rFonts w:ascii="Arial Narrow" w:eastAsia="Arial" w:hAnsi="Arial Narrow" w:cs="Arial"/>
          <w:sz w:val="24"/>
          <w:szCs w:val="24"/>
        </w:rPr>
        <w:t xml:space="preserve"> </w:t>
      </w:r>
      <w:r w:rsidRPr="009A7BF9">
        <w:rPr>
          <w:rFonts w:ascii="Arial Narrow" w:hAnsi="Arial Narrow" w:cs="Arial"/>
          <w:sz w:val="24"/>
          <w:szCs w:val="24"/>
        </w:rPr>
        <w:t>verificada</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conformidade</w:t>
      </w:r>
      <w:r w:rsidRPr="009A7BF9">
        <w:rPr>
          <w:rFonts w:ascii="Arial Narrow" w:eastAsia="Arial" w:hAnsi="Arial Narrow" w:cs="Arial"/>
          <w:sz w:val="24"/>
          <w:szCs w:val="24"/>
        </w:rPr>
        <w:t xml:space="preserve"> </w:t>
      </w:r>
      <w:r w:rsidRPr="009A7BF9">
        <w:rPr>
          <w:rFonts w:ascii="Arial Narrow" w:hAnsi="Arial Narrow" w:cs="Arial"/>
          <w:sz w:val="24"/>
          <w:szCs w:val="24"/>
        </w:rPr>
        <w:t>entre</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proposta</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menor</w:t>
      </w:r>
      <w:r w:rsidRPr="009A7BF9">
        <w:rPr>
          <w:rFonts w:ascii="Arial Narrow" w:eastAsia="Arial" w:hAnsi="Arial Narrow" w:cs="Arial"/>
          <w:sz w:val="24"/>
          <w:szCs w:val="24"/>
        </w:rPr>
        <w:t xml:space="preserve"> </w:t>
      </w:r>
      <w:r w:rsidRPr="009A7BF9">
        <w:rPr>
          <w:rFonts w:ascii="Arial Narrow" w:hAnsi="Arial Narrow" w:cs="Arial"/>
          <w:sz w:val="24"/>
          <w:szCs w:val="24"/>
        </w:rPr>
        <w:t>preço</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valor</w:t>
      </w:r>
      <w:r w:rsidRPr="009A7BF9">
        <w:rPr>
          <w:rFonts w:ascii="Arial Narrow" w:eastAsia="Arial" w:hAnsi="Arial Narrow" w:cs="Arial"/>
          <w:sz w:val="24"/>
          <w:szCs w:val="24"/>
        </w:rPr>
        <w:t xml:space="preserve"> </w:t>
      </w:r>
      <w:r w:rsidRPr="009A7BF9">
        <w:rPr>
          <w:rFonts w:ascii="Arial Narrow" w:hAnsi="Arial Narrow" w:cs="Arial"/>
          <w:sz w:val="24"/>
          <w:szCs w:val="24"/>
        </w:rPr>
        <w:t>estimado</w:t>
      </w:r>
      <w:r w:rsidRPr="009A7BF9">
        <w:rPr>
          <w:rFonts w:ascii="Arial Narrow" w:eastAsia="Arial" w:hAnsi="Arial Narrow" w:cs="Arial"/>
          <w:sz w:val="24"/>
          <w:szCs w:val="24"/>
        </w:rPr>
        <w:t xml:space="preserve"> </w:t>
      </w:r>
      <w:r w:rsidRPr="009A7BF9">
        <w:rPr>
          <w:rFonts w:ascii="Arial Narrow" w:hAnsi="Arial Narrow" w:cs="Arial"/>
          <w:sz w:val="24"/>
          <w:szCs w:val="24"/>
        </w:rPr>
        <w:t>para</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contratação.</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5.11.</w:t>
      </w:r>
      <w:r w:rsidRPr="009A7BF9">
        <w:rPr>
          <w:rFonts w:ascii="Arial Narrow" w:eastAsia="Arial" w:hAnsi="Arial Narrow" w:cs="Arial"/>
          <w:sz w:val="24"/>
          <w:szCs w:val="24"/>
        </w:rPr>
        <w:t xml:space="preserve"> </w:t>
      </w:r>
      <w:r w:rsidRPr="009A7BF9">
        <w:rPr>
          <w:rFonts w:ascii="Arial Narrow" w:hAnsi="Arial Narrow" w:cs="Arial"/>
          <w:sz w:val="24"/>
          <w:szCs w:val="24"/>
        </w:rPr>
        <w:t>Encerrada</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etapa</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lances,</w:t>
      </w:r>
      <w:r w:rsidRPr="009A7BF9">
        <w:rPr>
          <w:rFonts w:ascii="Arial Narrow" w:eastAsia="Arial" w:hAnsi="Arial Narrow" w:cs="Arial"/>
          <w:sz w:val="24"/>
          <w:szCs w:val="24"/>
        </w:rPr>
        <w:t xml:space="preserve"> </w:t>
      </w:r>
      <w:r w:rsidRPr="009A7BF9">
        <w:rPr>
          <w:rFonts w:ascii="Arial Narrow" w:hAnsi="Arial Narrow" w:cs="Arial"/>
          <w:sz w:val="24"/>
          <w:szCs w:val="24"/>
        </w:rPr>
        <w:t>será</w:t>
      </w:r>
      <w:r w:rsidRPr="009A7BF9">
        <w:rPr>
          <w:rFonts w:ascii="Arial Narrow" w:eastAsia="Arial" w:hAnsi="Arial Narrow" w:cs="Arial"/>
          <w:sz w:val="24"/>
          <w:szCs w:val="24"/>
        </w:rPr>
        <w:t xml:space="preserve"> </w:t>
      </w:r>
      <w:r w:rsidRPr="009A7BF9">
        <w:rPr>
          <w:rFonts w:ascii="Arial Narrow" w:hAnsi="Arial Narrow" w:cs="Arial"/>
          <w:sz w:val="24"/>
          <w:szCs w:val="24"/>
        </w:rPr>
        <w:t>assegurado</w:t>
      </w:r>
      <w:r w:rsidRPr="009A7BF9">
        <w:rPr>
          <w:rFonts w:ascii="Arial Narrow" w:eastAsia="Arial" w:hAnsi="Arial Narrow" w:cs="Arial"/>
          <w:sz w:val="24"/>
          <w:szCs w:val="24"/>
        </w:rPr>
        <w:t xml:space="preserve"> </w:t>
      </w:r>
      <w:r w:rsidRPr="009A7BF9">
        <w:rPr>
          <w:rFonts w:ascii="Arial Narrow" w:hAnsi="Arial Narrow" w:cs="Arial"/>
          <w:sz w:val="24"/>
          <w:szCs w:val="24"/>
        </w:rPr>
        <w:t>às</w:t>
      </w:r>
      <w:r w:rsidRPr="009A7BF9">
        <w:rPr>
          <w:rFonts w:ascii="Arial Narrow" w:eastAsia="Arial" w:hAnsi="Arial Narrow" w:cs="Arial"/>
          <w:sz w:val="24"/>
          <w:szCs w:val="24"/>
        </w:rPr>
        <w:t xml:space="preserve"> </w:t>
      </w:r>
      <w:r w:rsidRPr="009A7BF9">
        <w:rPr>
          <w:rFonts w:ascii="Arial Narrow" w:hAnsi="Arial Narrow" w:cs="Arial"/>
          <w:sz w:val="24"/>
          <w:szCs w:val="24"/>
        </w:rPr>
        <w:t>microempresas</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empresas</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pequeno</w:t>
      </w:r>
      <w:r w:rsidRPr="009A7BF9">
        <w:rPr>
          <w:rFonts w:ascii="Arial Narrow" w:eastAsia="Arial" w:hAnsi="Arial Narrow" w:cs="Arial"/>
          <w:sz w:val="24"/>
          <w:szCs w:val="24"/>
        </w:rPr>
        <w:t xml:space="preserve"> </w:t>
      </w:r>
      <w:r w:rsidRPr="009A7BF9">
        <w:rPr>
          <w:rFonts w:ascii="Arial Narrow" w:hAnsi="Arial Narrow" w:cs="Arial"/>
          <w:sz w:val="24"/>
          <w:szCs w:val="24"/>
        </w:rPr>
        <w:t>porte</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exercício</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direito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preferência,</w:t>
      </w:r>
      <w:r w:rsidRPr="009A7BF9">
        <w:rPr>
          <w:rFonts w:ascii="Arial Narrow" w:eastAsia="Arial" w:hAnsi="Arial Narrow" w:cs="Arial"/>
          <w:sz w:val="24"/>
          <w:szCs w:val="24"/>
        </w:rPr>
        <w:t xml:space="preserve"> </w:t>
      </w:r>
      <w:r w:rsidRPr="009A7BF9">
        <w:rPr>
          <w:rFonts w:ascii="Arial Narrow" w:hAnsi="Arial Narrow" w:cs="Arial"/>
          <w:sz w:val="24"/>
          <w:szCs w:val="24"/>
        </w:rPr>
        <w:t>nos</w:t>
      </w:r>
      <w:r w:rsidRPr="009A7BF9">
        <w:rPr>
          <w:rFonts w:ascii="Arial Narrow" w:eastAsia="Arial" w:hAnsi="Arial Narrow" w:cs="Arial"/>
          <w:sz w:val="24"/>
          <w:szCs w:val="24"/>
        </w:rPr>
        <w:t xml:space="preserve"> </w:t>
      </w:r>
      <w:r w:rsidRPr="009A7BF9">
        <w:rPr>
          <w:rFonts w:ascii="Arial Narrow" w:hAnsi="Arial Narrow" w:cs="Arial"/>
          <w:sz w:val="24"/>
          <w:szCs w:val="24"/>
        </w:rPr>
        <w:t>seguintes</w:t>
      </w:r>
      <w:r w:rsidRPr="009A7BF9">
        <w:rPr>
          <w:rFonts w:ascii="Arial Narrow" w:eastAsia="Arial" w:hAnsi="Arial Narrow" w:cs="Arial"/>
          <w:sz w:val="24"/>
          <w:szCs w:val="24"/>
        </w:rPr>
        <w:t xml:space="preserve"> </w:t>
      </w:r>
      <w:r w:rsidRPr="009A7BF9">
        <w:rPr>
          <w:rFonts w:ascii="Arial Narrow" w:hAnsi="Arial Narrow" w:cs="Arial"/>
          <w:sz w:val="24"/>
          <w:szCs w:val="24"/>
        </w:rPr>
        <w:t>termos:</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5.11.1.</w:t>
      </w:r>
      <w:r w:rsidRPr="009A7BF9">
        <w:rPr>
          <w:rFonts w:ascii="Arial Narrow" w:eastAsia="Arial" w:hAnsi="Arial Narrow" w:cs="Arial"/>
          <w:sz w:val="24"/>
          <w:szCs w:val="24"/>
        </w:rPr>
        <w:t xml:space="preserve"> </w:t>
      </w:r>
      <w:r w:rsidRPr="009A7BF9">
        <w:rPr>
          <w:rFonts w:ascii="Arial Narrow" w:hAnsi="Arial Narrow" w:cs="Arial"/>
          <w:sz w:val="24"/>
          <w:szCs w:val="24"/>
        </w:rPr>
        <w:t>Quando</w:t>
      </w:r>
      <w:r w:rsidRPr="009A7BF9">
        <w:rPr>
          <w:rFonts w:ascii="Arial Narrow" w:eastAsia="Arial" w:hAnsi="Arial Narrow" w:cs="Arial"/>
          <w:sz w:val="24"/>
          <w:szCs w:val="24"/>
        </w:rPr>
        <w:t xml:space="preserve"> </w:t>
      </w:r>
      <w:r w:rsidRPr="009A7BF9">
        <w:rPr>
          <w:rFonts w:ascii="Arial Narrow" w:hAnsi="Arial Narrow" w:cs="Arial"/>
          <w:sz w:val="24"/>
          <w:szCs w:val="24"/>
        </w:rPr>
        <w:t>houver</w:t>
      </w:r>
      <w:r w:rsidRPr="009A7BF9">
        <w:rPr>
          <w:rFonts w:ascii="Arial Narrow" w:eastAsia="Arial" w:hAnsi="Arial Narrow" w:cs="Arial"/>
          <w:sz w:val="24"/>
          <w:szCs w:val="24"/>
        </w:rPr>
        <w:t xml:space="preserve"> </w:t>
      </w:r>
      <w:r w:rsidRPr="009A7BF9">
        <w:rPr>
          <w:rFonts w:ascii="Arial Narrow" w:hAnsi="Arial Narrow" w:cs="Arial"/>
          <w:sz w:val="24"/>
          <w:szCs w:val="24"/>
        </w:rPr>
        <w:t>empate,</w:t>
      </w:r>
      <w:r w:rsidRPr="009A7BF9">
        <w:rPr>
          <w:rFonts w:ascii="Arial Narrow" w:eastAsia="Arial" w:hAnsi="Arial Narrow" w:cs="Arial"/>
          <w:sz w:val="24"/>
          <w:szCs w:val="24"/>
        </w:rPr>
        <w:t xml:space="preserve"> </w:t>
      </w:r>
      <w:r w:rsidRPr="009A7BF9">
        <w:rPr>
          <w:rFonts w:ascii="Arial Narrow" w:hAnsi="Arial Narrow" w:cs="Arial"/>
          <w:sz w:val="24"/>
          <w:szCs w:val="24"/>
        </w:rPr>
        <w:t>empate</w:t>
      </w:r>
      <w:r w:rsidRPr="009A7BF9">
        <w:rPr>
          <w:rFonts w:ascii="Arial Narrow" w:eastAsia="Arial" w:hAnsi="Arial Narrow" w:cs="Arial"/>
          <w:sz w:val="24"/>
          <w:szCs w:val="24"/>
        </w:rPr>
        <w:t xml:space="preserve"> </w:t>
      </w:r>
      <w:r w:rsidRPr="009A7BF9">
        <w:rPr>
          <w:rFonts w:ascii="Arial Narrow" w:hAnsi="Arial Narrow" w:cs="Arial"/>
          <w:sz w:val="24"/>
          <w:szCs w:val="24"/>
        </w:rPr>
        <w:t>esse</w:t>
      </w:r>
      <w:r w:rsidRPr="009A7BF9">
        <w:rPr>
          <w:rFonts w:ascii="Arial Narrow" w:eastAsia="Arial" w:hAnsi="Arial Narrow" w:cs="Arial"/>
          <w:sz w:val="24"/>
          <w:szCs w:val="24"/>
        </w:rPr>
        <w:t xml:space="preserve"> </w:t>
      </w:r>
      <w:r w:rsidRPr="009A7BF9">
        <w:rPr>
          <w:rFonts w:ascii="Arial Narrow" w:hAnsi="Arial Narrow" w:cs="Arial"/>
          <w:sz w:val="24"/>
          <w:szCs w:val="24"/>
        </w:rPr>
        <w:t>entendido</w:t>
      </w:r>
      <w:r w:rsidRPr="009A7BF9">
        <w:rPr>
          <w:rFonts w:ascii="Arial Narrow" w:eastAsia="Arial" w:hAnsi="Arial Narrow" w:cs="Arial"/>
          <w:sz w:val="24"/>
          <w:szCs w:val="24"/>
        </w:rPr>
        <w:t xml:space="preserve"> </w:t>
      </w:r>
      <w:r w:rsidRPr="009A7BF9">
        <w:rPr>
          <w:rFonts w:ascii="Arial Narrow" w:hAnsi="Arial Narrow" w:cs="Arial"/>
          <w:sz w:val="24"/>
          <w:szCs w:val="24"/>
        </w:rPr>
        <w:t>como</w:t>
      </w:r>
      <w:r w:rsidRPr="009A7BF9">
        <w:rPr>
          <w:rFonts w:ascii="Arial Narrow" w:eastAsia="Arial" w:hAnsi="Arial Narrow" w:cs="Arial"/>
          <w:sz w:val="24"/>
          <w:szCs w:val="24"/>
        </w:rPr>
        <w:t xml:space="preserve"> </w:t>
      </w:r>
      <w:r w:rsidRPr="009A7BF9">
        <w:rPr>
          <w:rFonts w:ascii="Arial Narrow" w:hAnsi="Arial Narrow" w:cs="Arial"/>
          <w:sz w:val="24"/>
          <w:szCs w:val="24"/>
        </w:rPr>
        <w:t>aquelas</w:t>
      </w:r>
      <w:r w:rsidRPr="009A7BF9">
        <w:rPr>
          <w:rFonts w:ascii="Arial Narrow" w:eastAsia="Arial" w:hAnsi="Arial Narrow" w:cs="Arial"/>
          <w:sz w:val="24"/>
          <w:szCs w:val="24"/>
        </w:rPr>
        <w:t xml:space="preserve"> </w:t>
      </w:r>
      <w:r w:rsidRPr="009A7BF9">
        <w:rPr>
          <w:rFonts w:ascii="Arial Narrow" w:hAnsi="Arial Narrow" w:cs="Arial"/>
          <w:sz w:val="24"/>
          <w:szCs w:val="24"/>
        </w:rPr>
        <w:t>situações</w:t>
      </w:r>
      <w:r w:rsidRPr="009A7BF9">
        <w:rPr>
          <w:rFonts w:ascii="Arial Narrow" w:eastAsia="Arial" w:hAnsi="Arial Narrow" w:cs="Arial"/>
          <w:sz w:val="24"/>
          <w:szCs w:val="24"/>
        </w:rPr>
        <w:t xml:space="preserve"> </w:t>
      </w:r>
      <w:r w:rsidRPr="009A7BF9">
        <w:rPr>
          <w:rFonts w:ascii="Arial Narrow" w:hAnsi="Arial Narrow" w:cs="Arial"/>
          <w:sz w:val="24"/>
          <w:szCs w:val="24"/>
        </w:rPr>
        <w:t>em</w:t>
      </w:r>
      <w:r w:rsidRPr="009A7BF9">
        <w:rPr>
          <w:rFonts w:ascii="Arial Narrow" w:eastAsia="Arial" w:hAnsi="Arial Narrow" w:cs="Arial"/>
          <w:sz w:val="24"/>
          <w:szCs w:val="24"/>
        </w:rPr>
        <w:t xml:space="preserve"> </w:t>
      </w:r>
      <w:r w:rsidRPr="009A7BF9">
        <w:rPr>
          <w:rFonts w:ascii="Arial Narrow" w:hAnsi="Arial Narrow" w:cs="Arial"/>
          <w:sz w:val="24"/>
          <w:szCs w:val="24"/>
        </w:rPr>
        <w:t>que</w:t>
      </w:r>
      <w:r w:rsidRPr="009A7BF9">
        <w:rPr>
          <w:rFonts w:ascii="Arial Narrow" w:eastAsia="Arial" w:hAnsi="Arial Narrow" w:cs="Arial"/>
          <w:sz w:val="24"/>
          <w:szCs w:val="24"/>
        </w:rPr>
        <w:t xml:space="preserve"> </w:t>
      </w:r>
      <w:r w:rsidRPr="009A7BF9">
        <w:rPr>
          <w:rFonts w:ascii="Arial Narrow" w:hAnsi="Arial Narrow" w:cs="Arial"/>
          <w:sz w:val="24"/>
          <w:szCs w:val="24"/>
        </w:rPr>
        <w:t>as</w:t>
      </w:r>
      <w:r w:rsidRPr="009A7BF9">
        <w:rPr>
          <w:rFonts w:ascii="Arial Narrow" w:eastAsia="Arial" w:hAnsi="Arial Narrow" w:cs="Arial"/>
          <w:sz w:val="24"/>
          <w:szCs w:val="24"/>
        </w:rPr>
        <w:t xml:space="preserve"> </w:t>
      </w:r>
      <w:r w:rsidRPr="009A7BF9">
        <w:rPr>
          <w:rFonts w:ascii="Arial Narrow" w:hAnsi="Arial Narrow" w:cs="Arial"/>
          <w:sz w:val="24"/>
          <w:szCs w:val="24"/>
        </w:rPr>
        <w:t>propostas</w:t>
      </w:r>
      <w:r w:rsidRPr="009A7BF9">
        <w:rPr>
          <w:rFonts w:ascii="Arial Narrow" w:eastAsia="Arial" w:hAnsi="Arial Narrow" w:cs="Arial"/>
          <w:sz w:val="24"/>
          <w:szCs w:val="24"/>
        </w:rPr>
        <w:t xml:space="preserve"> </w:t>
      </w:r>
      <w:r w:rsidRPr="009A7BF9">
        <w:rPr>
          <w:rFonts w:ascii="Arial Narrow" w:hAnsi="Arial Narrow" w:cs="Arial"/>
          <w:sz w:val="24"/>
          <w:szCs w:val="24"/>
        </w:rPr>
        <w:t>apresentadas</w:t>
      </w:r>
      <w:r w:rsidRPr="009A7BF9">
        <w:rPr>
          <w:rFonts w:ascii="Arial Narrow" w:eastAsia="Arial" w:hAnsi="Arial Narrow" w:cs="Arial"/>
          <w:sz w:val="24"/>
          <w:szCs w:val="24"/>
        </w:rPr>
        <w:t xml:space="preserve"> </w:t>
      </w:r>
      <w:r w:rsidRPr="009A7BF9">
        <w:rPr>
          <w:rFonts w:ascii="Arial Narrow" w:hAnsi="Arial Narrow" w:cs="Arial"/>
          <w:sz w:val="24"/>
          <w:szCs w:val="24"/>
        </w:rPr>
        <w:t>pelas</w:t>
      </w:r>
      <w:r w:rsidRPr="009A7BF9">
        <w:rPr>
          <w:rFonts w:ascii="Arial Narrow" w:eastAsia="Arial" w:hAnsi="Arial Narrow" w:cs="Arial"/>
          <w:sz w:val="24"/>
          <w:szCs w:val="24"/>
        </w:rPr>
        <w:t xml:space="preserve"> </w:t>
      </w:r>
      <w:r w:rsidRPr="009A7BF9">
        <w:rPr>
          <w:rFonts w:ascii="Arial Narrow" w:hAnsi="Arial Narrow" w:cs="Arial"/>
          <w:sz w:val="24"/>
          <w:szCs w:val="24"/>
        </w:rPr>
        <w:t>microempresas</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empresas</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pequeno</w:t>
      </w:r>
      <w:r w:rsidRPr="009A7BF9">
        <w:rPr>
          <w:rFonts w:ascii="Arial Narrow" w:eastAsia="Arial" w:hAnsi="Arial Narrow" w:cs="Arial"/>
          <w:sz w:val="24"/>
          <w:szCs w:val="24"/>
        </w:rPr>
        <w:t xml:space="preserve"> </w:t>
      </w:r>
      <w:r w:rsidRPr="009A7BF9">
        <w:rPr>
          <w:rFonts w:ascii="Arial Narrow" w:hAnsi="Arial Narrow" w:cs="Arial"/>
          <w:sz w:val="24"/>
          <w:szCs w:val="24"/>
        </w:rPr>
        <w:t>porte</w:t>
      </w:r>
      <w:r w:rsidRPr="009A7BF9">
        <w:rPr>
          <w:rFonts w:ascii="Arial Narrow" w:eastAsia="Arial" w:hAnsi="Arial Narrow" w:cs="Arial"/>
          <w:sz w:val="24"/>
          <w:szCs w:val="24"/>
        </w:rPr>
        <w:t xml:space="preserve"> </w:t>
      </w:r>
      <w:r w:rsidRPr="009A7BF9">
        <w:rPr>
          <w:rFonts w:ascii="Arial Narrow" w:hAnsi="Arial Narrow" w:cs="Arial"/>
          <w:sz w:val="24"/>
          <w:szCs w:val="24"/>
        </w:rPr>
        <w:t>sejam</w:t>
      </w:r>
      <w:r w:rsidRPr="009A7BF9">
        <w:rPr>
          <w:rFonts w:ascii="Arial Narrow" w:eastAsia="Arial" w:hAnsi="Arial Narrow" w:cs="Arial"/>
          <w:sz w:val="24"/>
          <w:szCs w:val="24"/>
        </w:rPr>
        <w:t xml:space="preserve"> </w:t>
      </w:r>
      <w:r w:rsidRPr="009A7BF9">
        <w:rPr>
          <w:rFonts w:ascii="Arial Narrow" w:hAnsi="Arial Narrow" w:cs="Arial"/>
          <w:sz w:val="24"/>
          <w:szCs w:val="24"/>
        </w:rPr>
        <w:t>iguais</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até</w:t>
      </w:r>
      <w:r w:rsidRPr="009A7BF9">
        <w:rPr>
          <w:rFonts w:ascii="Arial Narrow" w:eastAsia="Arial" w:hAnsi="Arial Narrow" w:cs="Arial"/>
          <w:sz w:val="24"/>
          <w:szCs w:val="24"/>
        </w:rPr>
        <w:t xml:space="preserve"> </w:t>
      </w:r>
      <w:r w:rsidRPr="009A7BF9">
        <w:rPr>
          <w:rFonts w:ascii="Arial Narrow" w:hAnsi="Arial Narrow" w:cs="Arial"/>
          <w:sz w:val="24"/>
          <w:szCs w:val="24"/>
        </w:rPr>
        <w:t>5%</w:t>
      </w:r>
      <w:r w:rsidRPr="009A7BF9">
        <w:rPr>
          <w:rFonts w:ascii="Arial Narrow" w:eastAsia="Arial" w:hAnsi="Arial Narrow" w:cs="Arial"/>
          <w:sz w:val="24"/>
          <w:szCs w:val="24"/>
        </w:rPr>
        <w:t xml:space="preserve"> </w:t>
      </w:r>
      <w:r w:rsidRPr="009A7BF9">
        <w:rPr>
          <w:rFonts w:ascii="Arial Narrow" w:hAnsi="Arial Narrow" w:cs="Arial"/>
          <w:sz w:val="24"/>
          <w:szCs w:val="24"/>
        </w:rPr>
        <w:t>(cinco</w:t>
      </w:r>
      <w:r w:rsidRPr="009A7BF9">
        <w:rPr>
          <w:rFonts w:ascii="Arial Narrow" w:eastAsia="Arial" w:hAnsi="Arial Narrow" w:cs="Arial"/>
          <w:sz w:val="24"/>
          <w:szCs w:val="24"/>
        </w:rPr>
        <w:t xml:space="preserve"> </w:t>
      </w:r>
      <w:r w:rsidRPr="009A7BF9">
        <w:rPr>
          <w:rFonts w:ascii="Arial Narrow" w:hAnsi="Arial Narrow" w:cs="Arial"/>
          <w:sz w:val="24"/>
          <w:szCs w:val="24"/>
        </w:rPr>
        <w:t>por</w:t>
      </w:r>
      <w:r w:rsidRPr="009A7BF9">
        <w:rPr>
          <w:rFonts w:ascii="Arial Narrow" w:eastAsia="Arial" w:hAnsi="Arial Narrow" w:cs="Arial"/>
          <w:sz w:val="24"/>
          <w:szCs w:val="24"/>
        </w:rPr>
        <w:t xml:space="preserve"> </w:t>
      </w:r>
      <w:r w:rsidRPr="009A7BF9">
        <w:rPr>
          <w:rFonts w:ascii="Arial Narrow" w:hAnsi="Arial Narrow" w:cs="Arial"/>
          <w:sz w:val="24"/>
          <w:szCs w:val="24"/>
        </w:rPr>
        <w:t>cento)</w:t>
      </w:r>
      <w:r w:rsidRPr="009A7BF9">
        <w:rPr>
          <w:rFonts w:ascii="Arial Narrow" w:eastAsia="Arial" w:hAnsi="Arial Narrow" w:cs="Arial"/>
          <w:sz w:val="24"/>
          <w:szCs w:val="24"/>
        </w:rPr>
        <w:t xml:space="preserve"> </w:t>
      </w:r>
      <w:r w:rsidRPr="009A7BF9">
        <w:rPr>
          <w:rFonts w:ascii="Arial Narrow" w:hAnsi="Arial Narrow" w:cs="Arial"/>
          <w:sz w:val="24"/>
          <w:szCs w:val="24"/>
        </w:rPr>
        <w:t>superiores</w:t>
      </w:r>
      <w:r w:rsidRPr="009A7BF9">
        <w:rPr>
          <w:rFonts w:ascii="Arial Narrow" w:eastAsia="Arial" w:hAnsi="Arial Narrow" w:cs="Arial"/>
          <w:sz w:val="24"/>
          <w:szCs w:val="24"/>
        </w:rPr>
        <w:t xml:space="preserve"> </w:t>
      </w:r>
      <w:r w:rsidRPr="009A7BF9">
        <w:rPr>
          <w:rFonts w:ascii="Arial Narrow" w:hAnsi="Arial Narrow" w:cs="Arial"/>
          <w:sz w:val="24"/>
          <w:szCs w:val="24"/>
        </w:rPr>
        <w:t>à</w:t>
      </w:r>
      <w:r w:rsidRPr="009A7BF9">
        <w:rPr>
          <w:rFonts w:ascii="Arial Narrow" w:eastAsia="Arial" w:hAnsi="Arial Narrow" w:cs="Arial"/>
          <w:sz w:val="24"/>
          <w:szCs w:val="24"/>
        </w:rPr>
        <w:t xml:space="preserve"> </w:t>
      </w:r>
      <w:r w:rsidRPr="009A7BF9">
        <w:rPr>
          <w:rFonts w:ascii="Arial Narrow" w:hAnsi="Arial Narrow" w:cs="Arial"/>
          <w:sz w:val="24"/>
          <w:szCs w:val="24"/>
        </w:rPr>
        <w:t>proposta</w:t>
      </w:r>
      <w:r w:rsidRPr="009A7BF9">
        <w:rPr>
          <w:rFonts w:ascii="Arial Narrow" w:eastAsia="Arial" w:hAnsi="Arial Narrow" w:cs="Arial"/>
          <w:sz w:val="24"/>
          <w:szCs w:val="24"/>
        </w:rPr>
        <w:t xml:space="preserve"> </w:t>
      </w:r>
      <w:r w:rsidRPr="009A7BF9">
        <w:rPr>
          <w:rFonts w:ascii="Arial Narrow" w:hAnsi="Arial Narrow" w:cs="Arial"/>
          <w:sz w:val="24"/>
          <w:szCs w:val="24"/>
        </w:rPr>
        <w:t>mais</w:t>
      </w:r>
      <w:r w:rsidRPr="009A7BF9">
        <w:rPr>
          <w:rFonts w:ascii="Arial Narrow" w:eastAsia="Arial" w:hAnsi="Arial Narrow" w:cs="Arial"/>
          <w:sz w:val="24"/>
          <w:szCs w:val="24"/>
        </w:rPr>
        <w:t xml:space="preserve"> </w:t>
      </w:r>
      <w:r w:rsidRPr="009A7BF9">
        <w:rPr>
          <w:rFonts w:ascii="Arial Narrow" w:hAnsi="Arial Narrow" w:cs="Arial"/>
          <w:sz w:val="24"/>
          <w:szCs w:val="24"/>
        </w:rPr>
        <w:t>bem</w:t>
      </w:r>
      <w:r w:rsidRPr="009A7BF9">
        <w:rPr>
          <w:rFonts w:ascii="Arial Narrow" w:eastAsia="Arial" w:hAnsi="Arial Narrow" w:cs="Arial"/>
          <w:sz w:val="24"/>
          <w:szCs w:val="24"/>
        </w:rPr>
        <w:t xml:space="preserve"> </w:t>
      </w:r>
      <w:r w:rsidRPr="009A7BF9">
        <w:rPr>
          <w:rFonts w:ascii="Arial Narrow" w:hAnsi="Arial Narrow" w:cs="Arial"/>
          <w:sz w:val="24"/>
          <w:szCs w:val="24"/>
        </w:rPr>
        <w:t>classificada;</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5.11.2.</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microempresa</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empresa</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pequeno</w:t>
      </w:r>
      <w:r w:rsidRPr="009A7BF9">
        <w:rPr>
          <w:rFonts w:ascii="Arial Narrow" w:eastAsia="Arial" w:hAnsi="Arial Narrow" w:cs="Arial"/>
          <w:sz w:val="24"/>
          <w:szCs w:val="24"/>
        </w:rPr>
        <w:t xml:space="preserve"> </w:t>
      </w:r>
      <w:r w:rsidRPr="009A7BF9">
        <w:rPr>
          <w:rFonts w:ascii="Arial Narrow" w:hAnsi="Arial Narrow" w:cs="Arial"/>
          <w:sz w:val="24"/>
          <w:szCs w:val="24"/>
        </w:rPr>
        <w:t>porte</w:t>
      </w:r>
      <w:r w:rsidRPr="009A7BF9">
        <w:rPr>
          <w:rFonts w:ascii="Arial Narrow" w:eastAsia="Arial" w:hAnsi="Arial Narrow" w:cs="Arial"/>
          <w:sz w:val="24"/>
          <w:szCs w:val="24"/>
        </w:rPr>
        <w:t xml:space="preserve"> </w:t>
      </w:r>
      <w:r w:rsidRPr="009A7BF9">
        <w:rPr>
          <w:rFonts w:ascii="Arial Narrow" w:hAnsi="Arial Narrow" w:cs="Arial"/>
          <w:sz w:val="24"/>
          <w:szCs w:val="24"/>
        </w:rPr>
        <w:t>cuja</w:t>
      </w:r>
      <w:r w:rsidRPr="009A7BF9">
        <w:rPr>
          <w:rFonts w:ascii="Arial Narrow" w:eastAsia="Arial" w:hAnsi="Arial Narrow" w:cs="Arial"/>
          <w:sz w:val="24"/>
          <w:szCs w:val="24"/>
        </w:rPr>
        <w:t xml:space="preserve"> </w:t>
      </w:r>
      <w:r w:rsidRPr="009A7BF9">
        <w:rPr>
          <w:rFonts w:ascii="Arial Narrow" w:hAnsi="Arial Narrow" w:cs="Arial"/>
          <w:sz w:val="24"/>
          <w:szCs w:val="24"/>
        </w:rPr>
        <w:t>proposta</w:t>
      </w:r>
      <w:r w:rsidRPr="009A7BF9">
        <w:rPr>
          <w:rFonts w:ascii="Arial Narrow" w:eastAsia="Arial" w:hAnsi="Arial Narrow" w:cs="Arial"/>
          <w:sz w:val="24"/>
          <w:szCs w:val="24"/>
        </w:rPr>
        <w:t xml:space="preserve"> </w:t>
      </w:r>
      <w:r w:rsidRPr="009A7BF9">
        <w:rPr>
          <w:rFonts w:ascii="Arial Narrow" w:hAnsi="Arial Narrow" w:cs="Arial"/>
          <w:sz w:val="24"/>
          <w:szCs w:val="24"/>
        </w:rPr>
        <w:t>for</w:t>
      </w:r>
      <w:r w:rsidRPr="009A7BF9">
        <w:rPr>
          <w:rFonts w:ascii="Arial Narrow" w:eastAsia="Arial" w:hAnsi="Arial Narrow" w:cs="Arial"/>
          <w:sz w:val="24"/>
          <w:szCs w:val="24"/>
        </w:rPr>
        <w:t xml:space="preserve"> </w:t>
      </w:r>
      <w:r w:rsidRPr="009A7BF9">
        <w:rPr>
          <w:rFonts w:ascii="Arial Narrow" w:hAnsi="Arial Narrow" w:cs="Arial"/>
          <w:sz w:val="24"/>
          <w:szCs w:val="24"/>
        </w:rPr>
        <w:t>melhor</w:t>
      </w:r>
      <w:r w:rsidRPr="009A7BF9">
        <w:rPr>
          <w:rFonts w:ascii="Arial Narrow" w:eastAsia="Arial" w:hAnsi="Arial Narrow" w:cs="Arial"/>
          <w:sz w:val="24"/>
          <w:szCs w:val="24"/>
        </w:rPr>
        <w:t xml:space="preserve"> </w:t>
      </w:r>
      <w:r w:rsidRPr="009A7BF9">
        <w:rPr>
          <w:rFonts w:ascii="Arial Narrow" w:hAnsi="Arial Narrow" w:cs="Arial"/>
          <w:sz w:val="24"/>
          <w:szCs w:val="24"/>
        </w:rPr>
        <w:t>classificada</w:t>
      </w:r>
      <w:r w:rsidRPr="009A7BF9">
        <w:rPr>
          <w:rFonts w:ascii="Arial Narrow" w:eastAsia="Arial" w:hAnsi="Arial Narrow" w:cs="Arial"/>
          <w:sz w:val="24"/>
          <w:szCs w:val="24"/>
        </w:rPr>
        <w:t xml:space="preserve"> </w:t>
      </w:r>
      <w:r w:rsidRPr="009A7BF9">
        <w:rPr>
          <w:rFonts w:ascii="Arial Narrow" w:hAnsi="Arial Narrow" w:cs="Arial"/>
          <w:sz w:val="24"/>
          <w:szCs w:val="24"/>
        </w:rPr>
        <w:t>poderá</w:t>
      </w:r>
      <w:r w:rsidRPr="009A7BF9">
        <w:rPr>
          <w:rFonts w:ascii="Arial Narrow" w:eastAsia="Arial" w:hAnsi="Arial Narrow" w:cs="Arial"/>
          <w:sz w:val="24"/>
          <w:szCs w:val="24"/>
        </w:rPr>
        <w:t xml:space="preserve"> </w:t>
      </w:r>
      <w:r w:rsidRPr="009A7BF9">
        <w:rPr>
          <w:rFonts w:ascii="Arial Narrow" w:hAnsi="Arial Narrow" w:cs="Arial"/>
          <w:sz w:val="24"/>
          <w:szCs w:val="24"/>
        </w:rPr>
        <w:t>apresentar</w:t>
      </w:r>
      <w:r w:rsidRPr="009A7BF9">
        <w:rPr>
          <w:rFonts w:ascii="Arial Narrow" w:eastAsia="Arial" w:hAnsi="Arial Narrow" w:cs="Arial"/>
          <w:sz w:val="24"/>
          <w:szCs w:val="24"/>
        </w:rPr>
        <w:t xml:space="preserve"> </w:t>
      </w:r>
      <w:r w:rsidRPr="009A7BF9">
        <w:rPr>
          <w:rFonts w:ascii="Arial Narrow" w:hAnsi="Arial Narrow" w:cs="Arial"/>
          <w:sz w:val="24"/>
          <w:szCs w:val="24"/>
        </w:rPr>
        <w:t>proposta</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preço</w:t>
      </w:r>
      <w:r w:rsidRPr="009A7BF9">
        <w:rPr>
          <w:rFonts w:ascii="Arial Narrow" w:eastAsia="Arial" w:hAnsi="Arial Narrow" w:cs="Arial"/>
          <w:sz w:val="24"/>
          <w:szCs w:val="24"/>
        </w:rPr>
        <w:t xml:space="preserve"> </w:t>
      </w:r>
      <w:r w:rsidRPr="009A7BF9">
        <w:rPr>
          <w:rFonts w:ascii="Arial Narrow" w:hAnsi="Arial Narrow" w:cs="Arial"/>
          <w:sz w:val="24"/>
          <w:szCs w:val="24"/>
        </w:rPr>
        <w:t>inferior</w:t>
      </w:r>
      <w:r w:rsidRPr="009A7BF9">
        <w:rPr>
          <w:rFonts w:ascii="Arial Narrow" w:eastAsia="Arial" w:hAnsi="Arial Narrow" w:cs="Arial"/>
          <w:sz w:val="24"/>
          <w:szCs w:val="24"/>
        </w:rPr>
        <w:t xml:space="preserve"> </w:t>
      </w:r>
      <w:r w:rsidRPr="009A7BF9">
        <w:rPr>
          <w:rFonts w:ascii="Arial Narrow" w:hAnsi="Arial Narrow" w:cs="Arial"/>
          <w:sz w:val="24"/>
          <w:szCs w:val="24"/>
        </w:rPr>
        <w:t>àquela</w:t>
      </w:r>
      <w:r w:rsidRPr="009A7BF9">
        <w:rPr>
          <w:rFonts w:ascii="Arial Narrow" w:eastAsia="Arial" w:hAnsi="Arial Narrow" w:cs="Arial"/>
          <w:sz w:val="24"/>
          <w:szCs w:val="24"/>
        </w:rPr>
        <w:t xml:space="preserve"> </w:t>
      </w:r>
      <w:r w:rsidRPr="009A7BF9">
        <w:rPr>
          <w:rFonts w:ascii="Arial Narrow" w:hAnsi="Arial Narrow" w:cs="Arial"/>
          <w:sz w:val="24"/>
          <w:szCs w:val="24"/>
        </w:rPr>
        <w:t>considerada</w:t>
      </w:r>
      <w:r w:rsidRPr="009A7BF9">
        <w:rPr>
          <w:rFonts w:ascii="Arial Narrow" w:eastAsia="Arial" w:hAnsi="Arial Narrow" w:cs="Arial"/>
          <w:sz w:val="24"/>
          <w:szCs w:val="24"/>
        </w:rPr>
        <w:t xml:space="preserve"> </w:t>
      </w:r>
      <w:r w:rsidRPr="009A7BF9">
        <w:rPr>
          <w:rFonts w:ascii="Arial Narrow" w:hAnsi="Arial Narrow" w:cs="Arial"/>
          <w:sz w:val="24"/>
          <w:szCs w:val="24"/>
        </w:rPr>
        <w:t>vencedora</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fase</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lances,</w:t>
      </w:r>
      <w:r w:rsidRPr="009A7BF9">
        <w:rPr>
          <w:rFonts w:ascii="Arial Narrow" w:eastAsia="Arial" w:hAnsi="Arial Narrow" w:cs="Arial"/>
          <w:sz w:val="24"/>
          <w:szCs w:val="24"/>
        </w:rPr>
        <w:t xml:space="preserve"> </w:t>
      </w:r>
      <w:r w:rsidRPr="009A7BF9">
        <w:rPr>
          <w:rFonts w:ascii="Arial Narrow" w:hAnsi="Arial Narrow" w:cs="Arial"/>
          <w:sz w:val="24"/>
          <w:szCs w:val="24"/>
        </w:rPr>
        <w:t>situação</w:t>
      </w:r>
      <w:r w:rsidRPr="009A7BF9">
        <w:rPr>
          <w:rFonts w:ascii="Arial Narrow" w:eastAsia="Arial" w:hAnsi="Arial Narrow" w:cs="Arial"/>
          <w:sz w:val="24"/>
          <w:szCs w:val="24"/>
        </w:rPr>
        <w:t xml:space="preserve"> </w:t>
      </w:r>
      <w:r w:rsidRPr="009A7BF9">
        <w:rPr>
          <w:rFonts w:ascii="Arial Narrow" w:hAnsi="Arial Narrow" w:cs="Arial"/>
          <w:sz w:val="24"/>
          <w:szCs w:val="24"/>
        </w:rPr>
        <w:t>em</w:t>
      </w:r>
      <w:r w:rsidRPr="009A7BF9">
        <w:rPr>
          <w:rFonts w:ascii="Arial Narrow" w:eastAsia="Arial" w:hAnsi="Arial Narrow" w:cs="Arial"/>
          <w:sz w:val="24"/>
          <w:szCs w:val="24"/>
        </w:rPr>
        <w:t xml:space="preserve"> </w:t>
      </w:r>
      <w:r w:rsidRPr="009A7BF9">
        <w:rPr>
          <w:rFonts w:ascii="Arial Narrow" w:hAnsi="Arial Narrow" w:cs="Arial"/>
          <w:sz w:val="24"/>
          <w:szCs w:val="24"/>
        </w:rPr>
        <w:t>que</w:t>
      </w:r>
      <w:r w:rsidRPr="009A7BF9">
        <w:rPr>
          <w:rFonts w:ascii="Arial Narrow" w:eastAsia="Arial" w:hAnsi="Arial Narrow" w:cs="Arial"/>
          <w:sz w:val="24"/>
          <w:szCs w:val="24"/>
        </w:rPr>
        <w:t xml:space="preserve"> </w:t>
      </w:r>
      <w:r w:rsidRPr="009A7BF9">
        <w:rPr>
          <w:rFonts w:ascii="Arial Narrow" w:hAnsi="Arial Narrow" w:cs="Arial"/>
          <w:sz w:val="24"/>
          <w:szCs w:val="24"/>
        </w:rPr>
        <w:t>sua</w:t>
      </w:r>
      <w:r w:rsidRPr="009A7BF9">
        <w:rPr>
          <w:rFonts w:ascii="Arial Narrow" w:eastAsia="Arial" w:hAnsi="Arial Narrow" w:cs="Arial"/>
          <w:sz w:val="24"/>
          <w:szCs w:val="24"/>
        </w:rPr>
        <w:t xml:space="preserve"> </w:t>
      </w:r>
      <w:r w:rsidRPr="009A7BF9">
        <w:rPr>
          <w:rFonts w:ascii="Arial Narrow" w:hAnsi="Arial Narrow" w:cs="Arial"/>
          <w:sz w:val="24"/>
          <w:szCs w:val="24"/>
        </w:rPr>
        <w:t>proposta</w:t>
      </w:r>
      <w:r w:rsidRPr="009A7BF9">
        <w:rPr>
          <w:rFonts w:ascii="Arial Narrow" w:eastAsia="Arial" w:hAnsi="Arial Narrow" w:cs="Arial"/>
          <w:sz w:val="24"/>
          <w:szCs w:val="24"/>
        </w:rPr>
        <w:t xml:space="preserve"> </w:t>
      </w:r>
      <w:r w:rsidRPr="009A7BF9">
        <w:rPr>
          <w:rFonts w:ascii="Arial Narrow" w:hAnsi="Arial Narrow" w:cs="Arial"/>
          <w:sz w:val="24"/>
          <w:szCs w:val="24"/>
        </w:rPr>
        <w:t>será</w:t>
      </w:r>
      <w:r w:rsidRPr="009A7BF9">
        <w:rPr>
          <w:rFonts w:ascii="Arial Narrow" w:eastAsia="Arial" w:hAnsi="Arial Narrow" w:cs="Arial"/>
          <w:sz w:val="24"/>
          <w:szCs w:val="24"/>
        </w:rPr>
        <w:t xml:space="preserve"> </w:t>
      </w:r>
      <w:r w:rsidRPr="009A7BF9">
        <w:rPr>
          <w:rFonts w:ascii="Arial Narrow" w:hAnsi="Arial Narrow" w:cs="Arial"/>
          <w:sz w:val="24"/>
          <w:szCs w:val="24"/>
        </w:rPr>
        <w:t>declarada</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melhor</w:t>
      </w:r>
      <w:r w:rsidRPr="009A7BF9">
        <w:rPr>
          <w:rFonts w:ascii="Arial Narrow" w:eastAsia="Arial" w:hAnsi="Arial Narrow" w:cs="Arial"/>
          <w:sz w:val="24"/>
          <w:szCs w:val="24"/>
        </w:rPr>
        <w:t xml:space="preserve"> </w:t>
      </w:r>
      <w:r w:rsidRPr="009A7BF9">
        <w:rPr>
          <w:rFonts w:ascii="Arial Narrow" w:hAnsi="Arial Narrow" w:cs="Arial"/>
          <w:sz w:val="24"/>
          <w:szCs w:val="24"/>
        </w:rPr>
        <w:t>oferta;</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5.11.3.</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apresentação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proposta</w:t>
      </w:r>
      <w:r w:rsidRPr="009A7BF9">
        <w:rPr>
          <w:rFonts w:ascii="Arial Narrow" w:eastAsia="Arial" w:hAnsi="Arial Narrow" w:cs="Arial"/>
          <w:sz w:val="24"/>
          <w:szCs w:val="24"/>
        </w:rPr>
        <w:t xml:space="preserve"> </w:t>
      </w:r>
      <w:r w:rsidRPr="009A7BF9">
        <w:rPr>
          <w:rFonts w:ascii="Arial Narrow" w:hAnsi="Arial Narrow" w:cs="Arial"/>
          <w:sz w:val="24"/>
          <w:szCs w:val="24"/>
        </w:rPr>
        <w:t>inferior</w:t>
      </w:r>
      <w:r w:rsidRPr="009A7BF9">
        <w:rPr>
          <w:rFonts w:ascii="Arial Narrow" w:eastAsia="Arial" w:hAnsi="Arial Narrow" w:cs="Arial"/>
          <w:sz w:val="24"/>
          <w:szCs w:val="24"/>
        </w:rPr>
        <w:t xml:space="preserve"> </w:t>
      </w:r>
      <w:r w:rsidRPr="009A7BF9">
        <w:rPr>
          <w:rFonts w:ascii="Arial Narrow" w:hAnsi="Arial Narrow" w:cs="Arial"/>
          <w:sz w:val="24"/>
          <w:szCs w:val="24"/>
        </w:rPr>
        <w:t>àquela</w:t>
      </w:r>
      <w:r w:rsidRPr="009A7BF9">
        <w:rPr>
          <w:rFonts w:ascii="Arial Narrow" w:eastAsia="Arial" w:hAnsi="Arial Narrow" w:cs="Arial"/>
          <w:sz w:val="24"/>
          <w:szCs w:val="24"/>
        </w:rPr>
        <w:t xml:space="preserve"> </w:t>
      </w:r>
      <w:r w:rsidRPr="009A7BF9">
        <w:rPr>
          <w:rFonts w:ascii="Arial Narrow" w:hAnsi="Arial Narrow" w:cs="Arial"/>
          <w:sz w:val="24"/>
          <w:szCs w:val="24"/>
        </w:rPr>
        <w:t>considerada</w:t>
      </w:r>
      <w:r w:rsidRPr="009A7BF9">
        <w:rPr>
          <w:rFonts w:ascii="Arial Narrow" w:eastAsia="Arial" w:hAnsi="Arial Narrow" w:cs="Arial"/>
          <w:sz w:val="24"/>
          <w:szCs w:val="24"/>
        </w:rPr>
        <w:t xml:space="preserve"> </w:t>
      </w:r>
      <w:r w:rsidRPr="009A7BF9">
        <w:rPr>
          <w:rFonts w:ascii="Arial Narrow" w:hAnsi="Arial Narrow" w:cs="Arial"/>
          <w:sz w:val="24"/>
          <w:szCs w:val="24"/>
        </w:rPr>
        <w:t>vencedora</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fase</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lances</w:t>
      </w:r>
      <w:r w:rsidRPr="009A7BF9">
        <w:rPr>
          <w:rFonts w:ascii="Arial Narrow" w:eastAsia="Arial" w:hAnsi="Arial Narrow" w:cs="Arial"/>
          <w:sz w:val="24"/>
          <w:szCs w:val="24"/>
        </w:rPr>
        <w:t xml:space="preserve"> </w:t>
      </w:r>
      <w:r w:rsidRPr="009A7BF9">
        <w:rPr>
          <w:rFonts w:ascii="Arial Narrow" w:hAnsi="Arial Narrow" w:cs="Arial"/>
          <w:sz w:val="24"/>
          <w:szCs w:val="24"/>
        </w:rPr>
        <w:t>pela</w:t>
      </w:r>
      <w:r w:rsidRPr="009A7BF9">
        <w:rPr>
          <w:rFonts w:ascii="Arial Narrow" w:eastAsia="Arial" w:hAnsi="Arial Narrow" w:cs="Arial"/>
          <w:sz w:val="24"/>
          <w:szCs w:val="24"/>
        </w:rPr>
        <w:t xml:space="preserve"> </w:t>
      </w:r>
      <w:r w:rsidRPr="009A7BF9">
        <w:rPr>
          <w:rFonts w:ascii="Arial Narrow" w:hAnsi="Arial Narrow" w:cs="Arial"/>
          <w:sz w:val="24"/>
          <w:szCs w:val="24"/>
        </w:rPr>
        <w:t>microempresa</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empresa</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pequeno</w:t>
      </w:r>
      <w:r w:rsidRPr="009A7BF9">
        <w:rPr>
          <w:rFonts w:ascii="Arial Narrow" w:eastAsia="Arial" w:hAnsi="Arial Narrow" w:cs="Arial"/>
          <w:sz w:val="24"/>
          <w:szCs w:val="24"/>
        </w:rPr>
        <w:t xml:space="preserve"> </w:t>
      </w:r>
      <w:r w:rsidRPr="009A7BF9">
        <w:rPr>
          <w:rFonts w:ascii="Arial Narrow" w:hAnsi="Arial Narrow" w:cs="Arial"/>
          <w:sz w:val="24"/>
          <w:szCs w:val="24"/>
        </w:rPr>
        <w:t>porte</w:t>
      </w:r>
      <w:r w:rsidRPr="009A7BF9">
        <w:rPr>
          <w:rFonts w:ascii="Arial Narrow" w:eastAsia="Arial" w:hAnsi="Arial Narrow" w:cs="Arial"/>
          <w:sz w:val="24"/>
          <w:szCs w:val="24"/>
        </w:rPr>
        <w:t xml:space="preserve"> </w:t>
      </w:r>
      <w:r w:rsidRPr="009A7BF9">
        <w:rPr>
          <w:rFonts w:ascii="Arial Narrow" w:hAnsi="Arial Narrow" w:cs="Arial"/>
          <w:sz w:val="24"/>
          <w:szCs w:val="24"/>
        </w:rPr>
        <w:t>deverá</w:t>
      </w:r>
      <w:r w:rsidRPr="009A7BF9">
        <w:rPr>
          <w:rFonts w:ascii="Arial Narrow" w:eastAsia="Arial" w:hAnsi="Arial Narrow" w:cs="Arial"/>
          <w:sz w:val="24"/>
          <w:szCs w:val="24"/>
        </w:rPr>
        <w:t xml:space="preserve"> </w:t>
      </w:r>
      <w:r w:rsidRPr="009A7BF9">
        <w:rPr>
          <w:rFonts w:ascii="Arial Narrow" w:hAnsi="Arial Narrow" w:cs="Arial"/>
          <w:sz w:val="24"/>
          <w:szCs w:val="24"/>
        </w:rPr>
        <w:t>ocorrer</w:t>
      </w:r>
      <w:r w:rsidRPr="009A7BF9">
        <w:rPr>
          <w:rFonts w:ascii="Arial Narrow" w:eastAsia="Arial" w:hAnsi="Arial Narrow" w:cs="Arial"/>
          <w:sz w:val="24"/>
          <w:szCs w:val="24"/>
        </w:rPr>
        <w:t xml:space="preserve"> </w:t>
      </w:r>
      <w:r w:rsidRPr="009A7BF9">
        <w:rPr>
          <w:rFonts w:ascii="Arial Narrow" w:hAnsi="Arial Narrow" w:cs="Arial"/>
          <w:sz w:val="24"/>
          <w:szCs w:val="24"/>
        </w:rPr>
        <w:t>no</w:t>
      </w:r>
      <w:r w:rsidRPr="009A7BF9">
        <w:rPr>
          <w:rFonts w:ascii="Arial Narrow" w:eastAsia="Arial" w:hAnsi="Arial Narrow" w:cs="Arial"/>
          <w:sz w:val="24"/>
          <w:szCs w:val="24"/>
        </w:rPr>
        <w:t xml:space="preserve"> </w:t>
      </w:r>
      <w:r w:rsidRPr="009A7BF9">
        <w:rPr>
          <w:rFonts w:ascii="Arial Narrow" w:hAnsi="Arial Narrow" w:cs="Arial"/>
          <w:sz w:val="24"/>
          <w:szCs w:val="24"/>
        </w:rPr>
        <w:t>prazo</w:t>
      </w:r>
      <w:r w:rsidRPr="009A7BF9">
        <w:rPr>
          <w:rFonts w:ascii="Arial Narrow" w:eastAsia="Arial" w:hAnsi="Arial Narrow" w:cs="Arial"/>
          <w:sz w:val="24"/>
          <w:szCs w:val="24"/>
        </w:rPr>
        <w:t xml:space="preserve"> </w:t>
      </w:r>
      <w:r w:rsidRPr="009A7BF9">
        <w:rPr>
          <w:rFonts w:ascii="Arial Narrow" w:hAnsi="Arial Narrow" w:cs="Arial"/>
          <w:sz w:val="24"/>
          <w:szCs w:val="24"/>
        </w:rPr>
        <w:t>máximo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0</w:t>
      </w:r>
      <w:r w:rsidRPr="009A7BF9">
        <w:rPr>
          <w:rFonts w:ascii="Arial Narrow" w:hAnsi="Arial Narrow" w:cs="Arial"/>
          <w:sz w:val="24"/>
          <w:szCs w:val="24"/>
        </w:rPr>
        <w:t>5</w:t>
      </w:r>
      <w:r w:rsidRPr="009A7BF9">
        <w:rPr>
          <w:rFonts w:ascii="Arial Narrow" w:eastAsia="Arial" w:hAnsi="Arial Narrow" w:cs="Arial"/>
          <w:sz w:val="24"/>
          <w:szCs w:val="24"/>
        </w:rPr>
        <w:t xml:space="preserve"> </w:t>
      </w:r>
      <w:r w:rsidRPr="009A7BF9">
        <w:rPr>
          <w:rFonts w:ascii="Arial Narrow" w:hAnsi="Arial Narrow" w:cs="Arial"/>
          <w:sz w:val="24"/>
          <w:szCs w:val="24"/>
        </w:rPr>
        <w:t>(cinco)</w:t>
      </w:r>
      <w:r w:rsidRPr="009A7BF9">
        <w:rPr>
          <w:rFonts w:ascii="Arial Narrow" w:eastAsia="Arial" w:hAnsi="Arial Narrow" w:cs="Arial"/>
          <w:sz w:val="24"/>
          <w:szCs w:val="24"/>
        </w:rPr>
        <w:t xml:space="preserve"> </w:t>
      </w:r>
      <w:r w:rsidRPr="009A7BF9">
        <w:rPr>
          <w:rFonts w:ascii="Arial Narrow" w:hAnsi="Arial Narrow" w:cs="Arial"/>
          <w:sz w:val="24"/>
          <w:szCs w:val="24"/>
        </w:rPr>
        <w:t>minutos</w:t>
      </w:r>
      <w:r w:rsidRPr="009A7BF9">
        <w:rPr>
          <w:rFonts w:ascii="Arial Narrow" w:eastAsia="Arial" w:hAnsi="Arial Narrow" w:cs="Arial"/>
          <w:sz w:val="24"/>
          <w:szCs w:val="24"/>
        </w:rPr>
        <w:t xml:space="preserve"> </w:t>
      </w:r>
      <w:r w:rsidRPr="009A7BF9">
        <w:rPr>
          <w:rFonts w:ascii="Arial Narrow" w:hAnsi="Arial Narrow" w:cs="Arial"/>
          <w:sz w:val="24"/>
          <w:szCs w:val="24"/>
        </w:rPr>
        <w:t>após</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encerramento</w:t>
      </w:r>
      <w:r w:rsidRPr="009A7BF9">
        <w:rPr>
          <w:rFonts w:ascii="Arial Narrow" w:eastAsia="Arial" w:hAnsi="Arial Narrow" w:cs="Arial"/>
          <w:sz w:val="24"/>
          <w:szCs w:val="24"/>
        </w:rPr>
        <w:t xml:space="preserve"> </w:t>
      </w:r>
      <w:r w:rsidRPr="009A7BF9">
        <w:rPr>
          <w:rFonts w:ascii="Arial Narrow" w:hAnsi="Arial Narrow" w:cs="Arial"/>
          <w:sz w:val="24"/>
          <w:szCs w:val="24"/>
        </w:rPr>
        <w:t>dos</w:t>
      </w:r>
      <w:r w:rsidRPr="009A7BF9">
        <w:rPr>
          <w:rFonts w:ascii="Arial Narrow" w:eastAsia="Arial" w:hAnsi="Arial Narrow" w:cs="Arial"/>
          <w:sz w:val="24"/>
          <w:szCs w:val="24"/>
        </w:rPr>
        <w:t xml:space="preserve"> </w:t>
      </w:r>
      <w:r w:rsidRPr="009A7BF9">
        <w:rPr>
          <w:rFonts w:ascii="Arial Narrow" w:hAnsi="Arial Narrow" w:cs="Arial"/>
          <w:sz w:val="24"/>
          <w:szCs w:val="24"/>
        </w:rPr>
        <w:t>lances,</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contar</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convocação</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pregoeiro,</w:t>
      </w:r>
      <w:r w:rsidRPr="009A7BF9">
        <w:rPr>
          <w:rFonts w:ascii="Arial Narrow" w:eastAsia="Arial" w:hAnsi="Arial Narrow" w:cs="Arial"/>
          <w:sz w:val="24"/>
          <w:szCs w:val="24"/>
        </w:rPr>
        <w:t xml:space="preserve"> </w:t>
      </w:r>
      <w:r w:rsidRPr="009A7BF9">
        <w:rPr>
          <w:rFonts w:ascii="Arial Narrow" w:hAnsi="Arial Narrow" w:cs="Arial"/>
          <w:sz w:val="24"/>
          <w:szCs w:val="24"/>
        </w:rPr>
        <w:t>através</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sistema,</w:t>
      </w:r>
      <w:r w:rsidRPr="009A7BF9">
        <w:rPr>
          <w:rFonts w:ascii="Arial Narrow" w:eastAsia="Arial" w:hAnsi="Arial Narrow" w:cs="Arial"/>
          <w:sz w:val="24"/>
          <w:szCs w:val="24"/>
        </w:rPr>
        <w:t xml:space="preserve"> </w:t>
      </w:r>
      <w:r w:rsidRPr="009A7BF9">
        <w:rPr>
          <w:rFonts w:ascii="Arial Narrow" w:hAnsi="Arial Narrow" w:cs="Arial"/>
          <w:sz w:val="24"/>
          <w:szCs w:val="24"/>
        </w:rPr>
        <w:t>sob</w:t>
      </w:r>
      <w:r w:rsidRPr="009A7BF9">
        <w:rPr>
          <w:rFonts w:ascii="Arial Narrow" w:eastAsia="Arial" w:hAnsi="Arial Narrow" w:cs="Arial"/>
          <w:sz w:val="24"/>
          <w:szCs w:val="24"/>
        </w:rPr>
        <w:t xml:space="preserve"> </w:t>
      </w:r>
      <w:r w:rsidRPr="009A7BF9">
        <w:rPr>
          <w:rFonts w:ascii="Arial Narrow" w:hAnsi="Arial Narrow" w:cs="Arial"/>
          <w:sz w:val="24"/>
          <w:szCs w:val="24"/>
        </w:rPr>
        <w:t>pena</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preclusão;</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5.11.4.</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exercício</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direito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preferência</w:t>
      </w:r>
      <w:r w:rsidRPr="009A7BF9">
        <w:rPr>
          <w:rFonts w:ascii="Arial Narrow" w:eastAsia="Arial" w:hAnsi="Arial Narrow" w:cs="Arial"/>
          <w:sz w:val="24"/>
          <w:szCs w:val="24"/>
        </w:rPr>
        <w:t xml:space="preserve"> </w:t>
      </w:r>
      <w:r w:rsidRPr="009A7BF9">
        <w:rPr>
          <w:rFonts w:ascii="Arial Narrow" w:hAnsi="Arial Narrow" w:cs="Arial"/>
          <w:sz w:val="24"/>
          <w:szCs w:val="24"/>
        </w:rPr>
        <w:t>somente</w:t>
      </w:r>
      <w:r w:rsidRPr="009A7BF9">
        <w:rPr>
          <w:rFonts w:ascii="Arial Narrow" w:eastAsia="Arial" w:hAnsi="Arial Narrow" w:cs="Arial"/>
          <w:sz w:val="24"/>
          <w:szCs w:val="24"/>
        </w:rPr>
        <w:t xml:space="preserve"> </w:t>
      </w:r>
      <w:r w:rsidRPr="009A7BF9">
        <w:rPr>
          <w:rFonts w:ascii="Arial Narrow" w:hAnsi="Arial Narrow" w:cs="Arial"/>
          <w:sz w:val="24"/>
          <w:szCs w:val="24"/>
        </w:rPr>
        <w:t>será</w:t>
      </w:r>
      <w:r w:rsidRPr="009A7BF9">
        <w:rPr>
          <w:rFonts w:ascii="Arial Narrow" w:eastAsia="Arial" w:hAnsi="Arial Narrow" w:cs="Arial"/>
          <w:sz w:val="24"/>
          <w:szCs w:val="24"/>
        </w:rPr>
        <w:t xml:space="preserve"> </w:t>
      </w:r>
      <w:r w:rsidRPr="009A7BF9">
        <w:rPr>
          <w:rFonts w:ascii="Arial Narrow" w:hAnsi="Arial Narrow" w:cs="Arial"/>
          <w:sz w:val="24"/>
          <w:szCs w:val="24"/>
        </w:rPr>
        <w:t>aplicado</w:t>
      </w:r>
      <w:r w:rsidRPr="009A7BF9">
        <w:rPr>
          <w:rFonts w:ascii="Arial Narrow" w:eastAsia="Arial" w:hAnsi="Arial Narrow" w:cs="Arial"/>
          <w:sz w:val="24"/>
          <w:szCs w:val="24"/>
        </w:rPr>
        <w:t xml:space="preserve"> </w:t>
      </w:r>
      <w:r w:rsidRPr="009A7BF9">
        <w:rPr>
          <w:rFonts w:ascii="Arial Narrow" w:hAnsi="Arial Narrow" w:cs="Arial"/>
          <w:sz w:val="24"/>
          <w:szCs w:val="24"/>
        </w:rPr>
        <w:t>quando</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melhor</w:t>
      </w:r>
      <w:r w:rsidRPr="009A7BF9">
        <w:rPr>
          <w:rFonts w:ascii="Arial Narrow" w:eastAsia="Arial" w:hAnsi="Arial Narrow" w:cs="Arial"/>
          <w:sz w:val="24"/>
          <w:szCs w:val="24"/>
        </w:rPr>
        <w:t xml:space="preserve"> </w:t>
      </w:r>
      <w:r w:rsidRPr="009A7BF9">
        <w:rPr>
          <w:rFonts w:ascii="Arial Narrow" w:hAnsi="Arial Narrow" w:cs="Arial"/>
          <w:sz w:val="24"/>
          <w:szCs w:val="24"/>
        </w:rPr>
        <w:t>oferta</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fase</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lances</w:t>
      </w:r>
      <w:r w:rsidRPr="009A7BF9">
        <w:rPr>
          <w:rFonts w:ascii="Arial Narrow" w:eastAsia="Arial" w:hAnsi="Arial Narrow" w:cs="Arial"/>
          <w:sz w:val="24"/>
          <w:szCs w:val="24"/>
        </w:rPr>
        <w:t xml:space="preserve"> </w:t>
      </w:r>
      <w:r w:rsidRPr="009A7BF9">
        <w:rPr>
          <w:rFonts w:ascii="Arial Narrow" w:hAnsi="Arial Narrow" w:cs="Arial"/>
          <w:sz w:val="24"/>
          <w:szCs w:val="24"/>
        </w:rPr>
        <w:t>não</w:t>
      </w:r>
      <w:r w:rsidRPr="009A7BF9">
        <w:rPr>
          <w:rFonts w:ascii="Arial Narrow" w:eastAsia="Arial" w:hAnsi="Arial Narrow" w:cs="Arial"/>
          <w:sz w:val="24"/>
          <w:szCs w:val="24"/>
        </w:rPr>
        <w:t xml:space="preserve"> </w:t>
      </w:r>
      <w:r w:rsidRPr="009A7BF9">
        <w:rPr>
          <w:rFonts w:ascii="Arial Narrow" w:hAnsi="Arial Narrow" w:cs="Arial"/>
          <w:sz w:val="24"/>
          <w:szCs w:val="24"/>
        </w:rPr>
        <w:t>tiver</w:t>
      </w:r>
      <w:r w:rsidRPr="009A7BF9">
        <w:rPr>
          <w:rFonts w:ascii="Arial Narrow" w:eastAsia="Arial" w:hAnsi="Arial Narrow" w:cs="Arial"/>
          <w:sz w:val="24"/>
          <w:szCs w:val="24"/>
        </w:rPr>
        <w:t xml:space="preserve"> </w:t>
      </w:r>
      <w:r w:rsidRPr="009A7BF9">
        <w:rPr>
          <w:rFonts w:ascii="Arial Narrow" w:hAnsi="Arial Narrow" w:cs="Arial"/>
          <w:sz w:val="24"/>
          <w:szCs w:val="24"/>
        </w:rPr>
        <w:t>sido</w:t>
      </w:r>
      <w:r w:rsidRPr="009A7BF9">
        <w:rPr>
          <w:rFonts w:ascii="Arial Narrow" w:eastAsia="Arial" w:hAnsi="Arial Narrow" w:cs="Arial"/>
          <w:sz w:val="24"/>
          <w:szCs w:val="24"/>
        </w:rPr>
        <w:t xml:space="preserve"> </w:t>
      </w:r>
      <w:r w:rsidRPr="009A7BF9">
        <w:rPr>
          <w:rFonts w:ascii="Arial Narrow" w:hAnsi="Arial Narrow" w:cs="Arial"/>
          <w:sz w:val="24"/>
          <w:szCs w:val="24"/>
        </w:rPr>
        <w:t>apresentada</w:t>
      </w:r>
      <w:r w:rsidRPr="009A7BF9">
        <w:rPr>
          <w:rFonts w:ascii="Arial Narrow" w:eastAsia="Arial" w:hAnsi="Arial Narrow" w:cs="Arial"/>
          <w:sz w:val="24"/>
          <w:szCs w:val="24"/>
        </w:rPr>
        <w:t xml:space="preserve"> </w:t>
      </w:r>
      <w:r w:rsidRPr="009A7BF9">
        <w:rPr>
          <w:rFonts w:ascii="Arial Narrow" w:hAnsi="Arial Narrow" w:cs="Arial"/>
          <w:sz w:val="24"/>
          <w:szCs w:val="24"/>
        </w:rPr>
        <w:t>pela</w:t>
      </w:r>
      <w:r w:rsidRPr="009A7BF9">
        <w:rPr>
          <w:rFonts w:ascii="Arial Narrow" w:eastAsia="Arial" w:hAnsi="Arial Narrow" w:cs="Arial"/>
          <w:sz w:val="24"/>
          <w:szCs w:val="24"/>
        </w:rPr>
        <w:t xml:space="preserve"> </w:t>
      </w:r>
      <w:r w:rsidRPr="009A7BF9">
        <w:rPr>
          <w:rFonts w:ascii="Arial Narrow" w:hAnsi="Arial Narrow" w:cs="Arial"/>
          <w:sz w:val="24"/>
          <w:szCs w:val="24"/>
        </w:rPr>
        <w:t>própria</w:t>
      </w:r>
      <w:r w:rsidRPr="009A7BF9">
        <w:rPr>
          <w:rFonts w:ascii="Arial Narrow" w:eastAsia="Arial" w:hAnsi="Arial Narrow" w:cs="Arial"/>
          <w:sz w:val="24"/>
          <w:szCs w:val="24"/>
        </w:rPr>
        <w:t xml:space="preserve"> </w:t>
      </w:r>
      <w:r w:rsidRPr="009A7BF9">
        <w:rPr>
          <w:rFonts w:ascii="Arial Narrow" w:hAnsi="Arial Narrow" w:cs="Arial"/>
          <w:sz w:val="24"/>
          <w:szCs w:val="24"/>
        </w:rPr>
        <w:t>microempresa</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empresa</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pequeno</w:t>
      </w:r>
      <w:r w:rsidRPr="009A7BF9">
        <w:rPr>
          <w:rFonts w:ascii="Arial Narrow" w:eastAsia="Arial" w:hAnsi="Arial Narrow" w:cs="Arial"/>
          <w:sz w:val="24"/>
          <w:szCs w:val="24"/>
        </w:rPr>
        <w:t xml:space="preserve"> </w:t>
      </w:r>
      <w:r w:rsidRPr="009A7BF9">
        <w:rPr>
          <w:rFonts w:ascii="Arial Narrow" w:hAnsi="Arial Narrow" w:cs="Arial"/>
          <w:sz w:val="24"/>
          <w:szCs w:val="24"/>
        </w:rPr>
        <w:t>porte;</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5.11.5.</w:t>
      </w:r>
      <w:r w:rsidRPr="009A7BF9">
        <w:rPr>
          <w:rFonts w:ascii="Arial Narrow" w:eastAsia="Arial" w:hAnsi="Arial Narrow" w:cs="Arial"/>
          <w:sz w:val="24"/>
          <w:szCs w:val="24"/>
        </w:rPr>
        <w:t xml:space="preserve"> </w:t>
      </w:r>
      <w:r w:rsidRPr="009A7BF9">
        <w:rPr>
          <w:rFonts w:ascii="Arial Narrow" w:hAnsi="Arial Narrow" w:cs="Arial"/>
          <w:sz w:val="24"/>
          <w:szCs w:val="24"/>
        </w:rPr>
        <w:t>Na</w:t>
      </w:r>
      <w:r w:rsidRPr="009A7BF9">
        <w:rPr>
          <w:rFonts w:ascii="Arial Narrow" w:eastAsia="Arial" w:hAnsi="Arial Narrow" w:cs="Arial"/>
          <w:sz w:val="24"/>
          <w:szCs w:val="24"/>
        </w:rPr>
        <w:t xml:space="preserve"> </w:t>
      </w:r>
      <w:r w:rsidRPr="009A7BF9">
        <w:rPr>
          <w:rFonts w:ascii="Arial Narrow" w:hAnsi="Arial Narrow" w:cs="Arial"/>
          <w:sz w:val="24"/>
          <w:szCs w:val="24"/>
        </w:rPr>
        <w:t>hipótese</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desistência</w:t>
      </w:r>
      <w:r w:rsidRPr="009A7BF9">
        <w:rPr>
          <w:rFonts w:ascii="Arial Narrow" w:eastAsia="Arial" w:hAnsi="Arial Narrow" w:cs="Arial"/>
          <w:sz w:val="24"/>
          <w:szCs w:val="24"/>
        </w:rPr>
        <w:t xml:space="preserve"> </w:t>
      </w:r>
      <w:r w:rsidRPr="009A7BF9">
        <w:rPr>
          <w:rFonts w:ascii="Arial Narrow" w:hAnsi="Arial Narrow" w:cs="Arial"/>
          <w:sz w:val="24"/>
          <w:szCs w:val="24"/>
        </w:rPr>
        <w:t>ao</w:t>
      </w:r>
      <w:r w:rsidRPr="009A7BF9">
        <w:rPr>
          <w:rFonts w:ascii="Arial Narrow" w:eastAsia="Arial" w:hAnsi="Arial Narrow" w:cs="Arial"/>
          <w:sz w:val="24"/>
          <w:szCs w:val="24"/>
        </w:rPr>
        <w:t xml:space="preserve"> </w:t>
      </w:r>
      <w:r w:rsidRPr="009A7BF9">
        <w:rPr>
          <w:rFonts w:ascii="Arial Narrow" w:hAnsi="Arial Narrow" w:cs="Arial"/>
          <w:sz w:val="24"/>
          <w:szCs w:val="24"/>
        </w:rPr>
        <w:t>exercício</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direito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preferência</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não</w:t>
      </w:r>
      <w:r w:rsidRPr="009A7BF9">
        <w:rPr>
          <w:rFonts w:ascii="Arial Narrow" w:eastAsia="Arial" w:hAnsi="Arial Narrow" w:cs="Arial"/>
          <w:sz w:val="24"/>
          <w:szCs w:val="24"/>
        </w:rPr>
        <w:t xml:space="preserve"> </w:t>
      </w:r>
      <w:r w:rsidRPr="009A7BF9">
        <w:rPr>
          <w:rFonts w:ascii="Arial Narrow" w:hAnsi="Arial Narrow" w:cs="Arial"/>
          <w:sz w:val="24"/>
          <w:szCs w:val="24"/>
        </w:rPr>
        <w:t>contratação</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microempresa</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empresa</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pequeno</w:t>
      </w:r>
      <w:r w:rsidRPr="009A7BF9">
        <w:rPr>
          <w:rFonts w:ascii="Arial Narrow" w:eastAsia="Arial" w:hAnsi="Arial Narrow" w:cs="Arial"/>
          <w:sz w:val="24"/>
          <w:szCs w:val="24"/>
        </w:rPr>
        <w:t xml:space="preserve"> </w:t>
      </w:r>
      <w:r w:rsidRPr="009A7BF9">
        <w:rPr>
          <w:rFonts w:ascii="Arial Narrow" w:hAnsi="Arial Narrow" w:cs="Arial"/>
          <w:sz w:val="24"/>
          <w:szCs w:val="24"/>
        </w:rPr>
        <w:t>porte,</w:t>
      </w:r>
      <w:r w:rsidRPr="009A7BF9">
        <w:rPr>
          <w:rFonts w:ascii="Arial Narrow" w:eastAsia="Arial" w:hAnsi="Arial Narrow" w:cs="Arial"/>
          <w:sz w:val="24"/>
          <w:szCs w:val="24"/>
        </w:rPr>
        <w:t xml:space="preserve"> </w:t>
      </w:r>
      <w:r w:rsidRPr="009A7BF9">
        <w:rPr>
          <w:rFonts w:ascii="Arial Narrow" w:hAnsi="Arial Narrow" w:cs="Arial"/>
          <w:sz w:val="24"/>
          <w:szCs w:val="24"/>
        </w:rPr>
        <w:t>será</w:t>
      </w:r>
      <w:r w:rsidRPr="009A7BF9">
        <w:rPr>
          <w:rFonts w:ascii="Arial Narrow" w:eastAsia="Arial" w:hAnsi="Arial Narrow" w:cs="Arial"/>
          <w:sz w:val="24"/>
          <w:szCs w:val="24"/>
        </w:rPr>
        <w:t xml:space="preserve"> </w:t>
      </w:r>
      <w:r w:rsidRPr="009A7BF9">
        <w:rPr>
          <w:rFonts w:ascii="Arial Narrow" w:hAnsi="Arial Narrow" w:cs="Arial"/>
          <w:sz w:val="24"/>
          <w:szCs w:val="24"/>
        </w:rPr>
        <w:t>declarada</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melhor</w:t>
      </w:r>
      <w:r w:rsidRPr="009A7BF9">
        <w:rPr>
          <w:rFonts w:ascii="Arial Narrow" w:eastAsia="Arial" w:hAnsi="Arial Narrow" w:cs="Arial"/>
          <w:sz w:val="24"/>
          <w:szCs w:val="24"/>
        </w:rPr>
        <w:t xml:space="preserve"> </w:t>
      </w:r>
      <w:r w:rsidRPr="009A7BF9">
        <w:rPr>
          <w:rFonts w:ascii="Arial Narrow" w:hAnsi="Arial Narrow" w:cs="Arial"/>
          <w:sz w:val="24"/>
          <w:szCs w:val="24"/>
        </w:rPr>
        <w:t>oferta</w:t>
      </w:r>
      <w:r w:rsidRPr="009A7BF9">
        <w:rPr>
          <w:rFonts w:ascii="Arial Narrow" w:eastAsia="Arial" w:hAnsi="Arial Narrow" w:cs="Arial"/>
          <w:sz w:val="24"/>
          <w:szCs w:val="24"/>
        </w:rPr>
        <w:t xml:space="preserve"> </w:t>
      </w:r>
      <w:r w:rsidRPr="009A7BF9">
        <w:rPr>
          <w:rFonts w:ascii="Arial Narrow" w:hAnsi="Arial Narrow" w:cs="Arial"/>
          <w:sz w:val="24"/>
          <w:szCs w:val="24"/>
        </w:rPr>
        <w:t>àquela</w:t>
      </w:r>
      <w:r w:rsidRPr="009A7BF9">
        <w:rPr>
          <w:rFonts w:ascii="Arial Narrow" w:eastAsia="Arial" w:hAnsi="Arial Narrow" w:cs="Arial"/>
          <w:sz w:val="24"/>
          <w:szCs w:val="24"/>
        </w:rPr>
        <w:t xml:space="preserve"> </w:t>
      </w:r>
      <w:r w:rsidRPr="009A7BF9">
        <w:rPr>
          <w:rFonts w:ascii="Arial Narrow" w:hAnsi="Arial Narrow" w:cs="Arial"/>
          <w:sz w:val="24"/>
          <w:szCs w:val="24"/>
        </w:rPr>
        <w:t>proposta</w:t>
      </w:r>
      <w:r w:rsidRPr="009A7BF9">
        <w:rPr>
          <w:rFonts w:ascii="Arial Narrow" w:eastAsia="Arial" w:hAnsi="Arial Narrow" w:cs="Arial"/>
          <w:sz w:val="24"/>
          <w:szCs w:val="24"/>
        </w:rPr>
        <w:t xml:space="preserve"> </w:t>
      </w:r>
      <w:r w:rsidRPr="009A7BF9">
        <w:rPr>
          <w:rFonts w:ascii="Arial Narrow" w:hAnsi="Arial Narrow" w:cs="Arial"/>
          <w:sz w:val="24"/>
          <w:szCs w:val="24"/>
        </w:rPr>
        <w:t>originalmente</w:t>
      </w:r>
      <w:r w:rsidRPr="009A7BF9">
        <w:rPr>
          <w:rFonts w:ascii="Arial Narrow" w:eastAsia="Arial" w:hAnsi="Arial Narrow" w:cs="Arial"/>
          <w:sz w:val="24"/>
          <w:szCs w:val="24"/>
        </w:rPr>
        <w:t xml:space="preserve"> </w:t>
      </w:r>
      <w:r w:rsidRPr="009A7BF9">
        <w:rPr>
          <w:rFonts w:ascii="Arial Narrow" w:hAnsi="Arial Narrow" w:cs="Arial"/>
          <w:sz w:val="24"/>
          <w:szCs w:val="24"/>
        </w:rPr>
        <w:t>vencedora</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fase</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lances.</w:t>
      </w:r>
    </w:p>
    <w:p w:rsidR="00CE3CDE" w:rsidRPr="009A7BF9" w:rsidRDefault="00CE3CDE" w:rsidP="00F76CD2">
      <w:pPr>
        <w:jc w:val="both"/>
        <w:rPr>
          <w:rFonts w:ascii="Arial Narrow" w:hAnsi="Arial Narrow" w:cs="Arial"/>
          <w:sz w:val="24"/>
          <w:szCs w:val="24"/>
        </w:rPr>
      </w:pPr>
    </w:p>
    <w:p w:rsidR="00CE3CDE" w:rsidRPr="009A7BF9" w:rsidRDefault="00CE3CDE" w:rsidP="005A2C71">
      <w:pPr>
        <w:jc w:val="center"/>
        <w:rPr>
          <w:rFonts w:ascii="Arial Narrow" w:eastAsia="Arial" w:hAnsi="Arial Narrow" w:cs="Arial"/>
          <w:b/>
          <w:sz w:val="24"/>
          <w:szCs w:val="24"/>
        </w:rPr>
      </w:pPr>
      <w:r w:rsidRPr="009A7BF9">
        <w:rPr>
          <w:rFonts w:ascii="Arial Narrow" w:hAnsi="Arial Narrow" w:cs="Arial"/>
          <w:b/>
          <w:sz w:val="24"/>
          <w:szCs w:val="24"/>
        </w:rPr>
        <w:t>VI</w:t>
      </w:r>
      <w:r w:rsidRPr="009A7BF9">
        <w:rPr>
          <w:rFonts w:ascii="Arial Narrow" w:eastAsia="Arial" w:hAnsi="Arial Narrow" w:cs="Arial"/>
          <w:b/>
          <w:sz w:val="24"/>
          <w:szCs w:val="24"/>
        </w:rPr>
        <w:t xml:space="preserve"> </w:t>
      </w:r>
      <w:r w:rsidRPr="009A7BF9">
        <w:rPr>
          <w:rFonts w:ascii="Arial Narrow" w:hAnsi="Arial Narrow" w:cs="Arial"/>
          <w:b/>
          <w:sz w:val="24"/>
          <w:szCs w:val="24"/>
        </w:rPr>
        <w:t>-</w:t>
      </w:r>
      <w:r w:rsidRPr="009A7BF9">
        <w:rPr>
          <w:rFonts w:ascii="Arial Narrow" w:eastAsia="Arial" w:hAnsi="Arial Narrow" w:cs="Arial"/>
          <w:b/>
          <w:sz w:val="24"/>
          <w:szCs w:val="24"/>
        </w:rPr>
        <w:t xml:space="preserve"> </w:t>
      </w:r>
      <w:r w:rsidRPr="009A7BF9">
        <w:rPr>
          <w:rFonts w:ascii="Arial Narrow" w:hAnsi="Arial Narrow" w:cs="Arial"/>
          <w:b/>
          <w:sz w:val="24"/>
          <w:szCs w:val="24"/>
        </w:rPr>
        <w:t>DA</w:t>
      </w:r>
      <w:r w:rsidRPr="009A7BF9">
        <w:rPr>
          <w:rFonts w:ascii="Arial Narrow" w:eastAsia="Arial" w:hAnsi="Arial Narrow" w:cs="Arial"/>
          <w:b/>
          <w:sz w:val="24"/>
          <w:szCs w:val="24"/>
        </w:rPr>
        <w:t xml:space="preserve"> </w:t>
      </w:r>
      <w:r w:rsidRPr="009A7BF9">
        <w:rPr>
          <w:rFonts w:ascii="Arial Narrow" w:hAnsi="Arial Narrow" w:cs="Arial"/>
          <w:b/>
          <w:sz w:val="24"/>
          <w:szCs w:val="24"/>
        </w:rPr>
        <w:t>PROPOSTA</w:t>
      </w:r>
    </w:p>
    <w:p w:rsidR="00CE3CDE" w:rsidRPr="009A7BF9" w:rsidRDefault="00CE3CDE" w:rsidP="00F76CD2">
      <w:pPr>
        <w:jc w:val="both"/>
        <w:rPr>
          <w:rFonts w:ascii="Arial Narrow" w:eastAsia="Arial"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6.1.</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proposta</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licitante</w:t>
      </w:r>
      <w:r w:rsidRPr="009A7BF9">
        <w:rPr>
          <w:rFonts w:ascii="Arial Narrow" w:eastAsia="Arial" w:hAnsi="Arial Narrow" w:cs="Arial"/>
          <w:sz w:val="24"/>
          <w:szCs w:val="24"/>
        </w:rPr>
        <w:t xml:space="preserve"> </w:t>
      </w:r>
      <w:r w:rsidRPr="009A7BF9">
        <w:rPr>
          <w:rFonts w:ascii="Arial Narrow" w:hAnsi="Arial Narrow" w:cs="Arial"/>
          <w:sz w:val="24"/>
          <w:szCs w:val="24"/>
        </w:rPr>
        <w:t>vencedora</w:t>
      </w:r>
      <w:r w:rsidRPr="009A7BF9">
        <w:rPr>
          <w:rFonts w:ascii="Arial Narrow" w:eastAsia="Arial" w:hAnsi="Arial Narrow" w:cs="Arial"/>
          <w:sz w:val="24"/>
          <w:szCs w:val="24"/>
        </w:rPr>
        <w:t xml:space="preserve"> </w:t>
      </w:r>
      <w:r w:rsidRPr="009A7BF9">
        <w:rPr>
          <w:rFonts w:ascii="Arial Narrow" w:hAnsi="Arial Narrow" w:cs="Arial"/>
          <w:sz w:val="24"/>
          <w:szCs w:val="24"/>
        </w:rPr>
        <w:t>deverá</w:t>
      </w:r>
      <w:r w:rsidRPr="009A7BF9">
        <w:rPr>
          <w:rFonts w:ascii="Arial Narrow" w:eastAsia="Arial" w:hAnsi="Arial Narrow" w:cs="Arial"/>
          <w:sz w:val="24"/>
          <w:szCs w:val="24"/>
        </w:rPr>
        <w:t xml:space="preserve"> </w:t>
      </w:r>
      <w:r w:rsidRPr="009A7BF9">
        <w:rPr>
          <w:rFonts w:ascii="Arial Narrow" w:hAnsi="Arial Narrow" w:cs="Arial"/>
          <w:sz w:val="24"/>
          <w:szCs w:val="24"/>
        </w:rPr>
        <w:t>obedecer</w:t>
      </w:r>
      <w:r w:rsidRPr="009A7BF9">
        <w:rPr>
          <w:rFonts w:ascii="Arial Narrow" w:eastAsia="Arial" w:hAnsi="Arial Narrow" w:cs="Arial"/>
          <w:sz w:val="24"/>
          <w:szCs w:val="24"/>
        </w:rPr>
        <w:t xml:space="preserve"> </w:t>
      </w:r>
      <w:r w:rsidRPr="009A7BF9">
        <w:rPr>
          <w:rFonts w:ascii="Arial Narrow" w:hAnsi="Arial Narrow" w:cs="Arial"/>
          <w:sz w:val="24"/>
          <w:szCs w:val="24"/>
        </w:rPr>
        <w:t>aos</w:t>
      </w:r>
      <w:r w:rsidRPr="009A7BF9">
        <w:rPr>
          <w:rFonts w:ascii="Arial Narrow" w:eastAsia="Arial" w:hAnsi="Arial Narrow" w:cs="Arial"/>
          <w:sz w:val="24"/>
          <w:szCs w:val="24"/>
        </w:rPr>
        <w:t xml:space="preserve"> </w:t>
      </w:r>
      <w:r w:rsidRPr="009A7BF9">
        <w:rPr>
          <w:rFonts w:ascii="Arial Narrow" w:hAnsi="Arial Narrow" w:cs="Arial"/>
          <w:sz w:val="24"/>
          <w:szCs w:val="24"/>
        </w:rPr>
        <w:t>seguintes</w:t>
      </w:r>
      <w:r w:rsidRPr="009A7BF9">
        <w:rPr>
          <w:rFonts w:ascii="Arial Narrow" w:eastAsia="Arial" w:hAnsi="Arial Narrow" w:cs="Arial"/>
          <w:sz w:val="24"/>
          <w:szCs w:val="24"/>
        </w:rPr>
        <w:t xml:space="preserve"> </w:t>
      </w:r>
      <w:r w:rsidRPr="009A7BF9">
        <w:rPr>
          <w:rFonts w:ascii="Arial Narrow" w:hAnsi="Arial Narrow" w:cs="Arial"/>
          <w:sz w:val="24"/>
          <w:szCs w:val="24"/>
        </w:rPr>
        <w:t>critérios:</w:t>
      </w:r>
    </w:p>
    <w:p w:rsidR="00CE3CDE" w:rsidRPr="009A7BF9" w:rsidRDefault="00CE3CDE" w:rsidP="00F76CD2">
      <w:pPr>
        <w:jc w:val="both"/>
        <w:rPr>
          <w:rFonts w:ascii="Arial Narrow" w:hAnsi="Arial Narrow" w:cs="Arial"/>
          <w:sz w:val="24"/>
          <w:szCs w:val="24"/>
          <w:highlight w:val="yellow"/>
        </w:rPr>
      </w:pPr>
    </w:p>
    <w:p w:rsidR="00CE3CDE" w:rsidRPr="009A7BF9" w:rsidRDefault="005C0E46" w:rsidP="00F76CD2">
      <w:pPr>
        <w:jc w:val="both"/>
        <w:rPr>
          <w:rFonts w:ascii="Arial Narrow" w:hAnsi="Arial Narrow" w:cs="Arial"/>
          <w:sz w:val="24"/>
          <w:szCs w:val="24"/>
        </w:rPr>
      </w:pPr>
      <w:r>
        <w:rPr>
          <w:rFonts w:ascii="Arial Narrow" w:hAnsi="Arial Narrow" w:cs="Arial"/>
          <w:sz w:val="24"/>
          <w:szCs w:val="24"/>
        </w:rPr>
        <w:tab/>
      </w:r>
      <w:r w:rsidR="00CE3CDE" w:rsidRPr="009A7BF9">
        <w:rPr>
          <w:rFonts w:ascii="Arial Narrow" w:hAnsi="Arial Narrow" w:cs="Arial"/>
          <w:sz w:val="24"/>
          <w:szCs w:val="24"/>
        </w:rPr>
        <w:t>6.1.1.</w:t>
      </w:r>
      <w:r w:rsidR="00CE3CDE" w:rsidRPr="009A7BF9">
        <w:rPr>
          <w:rFonts w:ascii="Arial Narrow" w:eastAsia="Arial" w:hAnsi="Arial Narrow" w:cs="Arial"/>
          <w:sz w:val="24"/>
          <w:szCs w:val="24"/>
        </w:rPr>
        <w:t xml:space="preserve"> </w:t>
      </w:r>
      <w:r w:rsidR="003A5508" w:rsidRPr="009A7BF9">
        <w:rPr>
          <w:rFonts w:ascii="Arial Narrow" w:eastAsia="Arial" w:hAnsi="Arial Narrow" w:cs="Arial"/>
          <w:sz w:val="24"/>
          <w:szCs w:val="24"/>
        </w:rPr>
        <w:t xml:space="preserve">As </w:t>
      </w:r>
      <w:r w:rsidR="00E42788" w:rsidRPr="009A7BF9">
        <w:rPr>
          <w:rFonts w:ascii="Arial Narrow" w:hAnsi="Arial Narrow" w:cs="Arial"/>
          <w:sz w:val="24"/>
          <w:szCs w:val="24"/>
        </w:rPr>
        <w:t xml:space="preserve"> proposta</w:t>
      </w:r>
      <w:r w:rsidR="003A5508" w:rsidRPr="009A7BF9">
        <w:rPr>
          <w:rFonts w:ascii="Arial Narrow" w:hAnsi="Arial Narrow" w:cs="Arial"/>
          <w:sz w:val="24"/>
          <w:szCs w:val="24"/>
        </w:rPr>
        <w:t>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deverão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ser</w:t>
      </w:r>
      <w:r w:rsidR="00CE3CDE" w:rsidRPr="009A7BF9">
        <w:rPr>
          <w:rFonts w:ascii="Arial Narrow" w:eastAsia="Arial" w:hAnsi="Arial Narrow" w:cs="Arial"/>
          <w:sz w:val="24"/>
          <w:szCs w:val="24"/>
        </w:rPr>
        <w:t xml:space="preserve"> </w:t>
      </w:r>
      <w:r w:rsidR="00754F01" w:rsidRPr="009A7BF9">
        <w:rPr>
          <w:rFonts w:ascii="Arial Narrow" w:hAnsi="Arial Narrow" w:cs="Arial"/>
          <w:sz w:val="24"/>
          <w:szCs w:val="24"/>
        </w:rPr>
        <w:t>cotadas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em</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moeda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corrente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nacional,</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devendo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valor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unitário</w:t>
      </w:r>
      <w:r w:rsidR="00CE3CDE" w:rsidRPr="009A7BF9">
        <w:rPr>
          <w:rFonts w:ascii="Arial Narrow" w:eastAsia="Arial" w:hAnsi="Arial Narrow" w:cs="Arial"/>
          <w:sz w:val="24"/>
          <w:szCs w:val="24"/>
        </w:rPr>
        <w:t xml:space="preserve"> </w:t>
      </w:r>
      <w:r>
        <w:rPr>
          <w:rFonts w:ascii="Arial Narrow" w:eastAsia="Arial" w:hAnsi="Arial Narrow" w:cs="Arial"/>
          <w:sz w:val="24"/>
          <w:szCs w:val="24"/>
        </w:rPr>
        <w:tab/>
      </w:r>
      <w:r w:rsidR="00CE3CDE" w:rsidRPr="009A7BF9">
        <w:rPr>
          <w:rFonts w:ascii="Arial Narrow" w:hAnsi="Arial Narrow" w:cs="Arial"/>
          <w:sz w:val="24"/>
          <w:szCs w:val="24"/>
        </w:rPr>
        <w:t>proposto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corresponder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à</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unidade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solicitada.</w:t>
      </w:r>
    </w:p>
    <w:p w:rsidR="005C0E46" w:rsidRPr="005C0E46" w:rsidRDefault="005C0E46" w:rsidP="005C0E46">
      <w:pPr>
        <w:autoSpaceDE w:val="0"/>
        <w:ind w:left="708"/>
        <w:jc w:val="both"/>
        <w:rPr>
          <w:rFonts w:ascii="Arial Narrow" w:hAnsi="Arial Narrow"/>
          <w:color w:val="000000"/>
          <w:sz w:val="24"/>
          <w:szCs w:val="24"/>
        </w:rPr>
      </w:pPr>
      <w:r w:rsidRPr="005C0E46">
        <w:rPr>
          <w:rFonts w:ascii="Arial Narrow" w:hAnsi="Arial Narrow"/>
          <w:color w:val="000000"/>
          <w:sz w:val="24"/>
          <w:szCs w:val="24"/>
        </w:rPr>
        <w:t>6.1.2. Os valores unitários mensais e totais dos serviços, estes últimos correspondentes à multiplicação dos preços unitários pelo prazo inicial de 12 (doze) meses, e o valor global, correspondente à soma de todos os preços unitários totais dos serviços, expressos em números e por extenso, em moeda corrente nacional, com no máximo duas casas decimais (serão desprezadas as demais).</w:t>
      </w:r>
    </w:p>
    <w:p w:rsidR="005C0E46" w:rsidRPr="005C0E46" w:rsidRDefault="005C0E46" w:rsidP="005C0E46">
      <w:pPr>
        <w:autoSpaceDE w:val="0"/>
        <w:ind w:left="708"/>
        <w:jc w:val="both"/>
        <w:rPr>
          <w:rFonts w:ascii="Arial Narrow" w:hAnsi="Arial Narrow"/>
          <w:color w:val="000000"/>
          <w:sz w:val="24"/>
          <w:szCs w:val="24"/>
        </w:rPr>
      </w:pPr>
    </w:p>
    <w:p w:rsidR="005C0E46" w:rsidRPr="005C0E46" w:rsidRDefault="005C0E46" w:rsidP="005C0E46">
      <w:pPr>
        <w:autoSpaceDE w:val="0"/>
        <w:jc w:val="both"/>
        <w:rPr>
          <w:rFonts w:ascii="Arial Narrow" w:hAnsi="Arial Narrow"/>
          <w:sz w:val="24"/>
          <w:szCs w:val="24"/>
        </w:rPr>
      </w:pPr>
      <w:r w:rsidRPr="005C0E46">
        <w:rPr>
          <w:rFonts w:ascii="Arial Narrow" w:hAnsi="Arial Narrow"/>
          <w:sz w:val="24"/>
          <w:szCs w:val="24"/>
        </w:rPr>
        <w:lastRenderedPageBreak/>
        <w:t xml:space="preserve">6.2. As Propostas Comerciais deverão ser apresentados com a inclusão de todos os custos operacionais da atividade, os tributos eventualmente devidos e os benefícios decorrentes de trabalhos executados em horas extraordinárias, trabalhos noturnos, dominicais e em feriados, bem como as demais despesas diretas e indiretas, de modo a constituir a única contraprestação pela execução dos serviços objeto desta licitação, sem que lhe caiba, em qualquer caso, direito regressivo em relação à Administração. </w:t>
      </w:r>
    </w:p>
    <w:p w:rsidR="005C0E46" w:rsidRPr="005C0E46" w:rsidRDefault="005C0E46" w:rsidP="005C0E46">
      <w:pPr>
        <w:autoSpaceDE w:val="0"/>
        <w:jc w:val="both"/>
        <w:rPr>
          <w:rFonts w:ascii="Arial Narrow" w:hAnsi="Arial Narrow"/>
          <w:sz w:val="24"/>
          <w:szCs w:val="24"/>
        </w:rPr>
      </w:pPr>
    </w:p>
    <w:p w:rsidR="005C0E46" w:rsidRPr="005C0E46" w:rsidRDefault="005C0E46" w:rsidP="005C0E46">
      <w:pPr>
        <w:autoSpaceDE w:val="0"/>
        <w:ind w:left="709"/>
        <w:jc w:val="both"/>
        <w:rPr>
          <w:rFonts w:ascii="Arial Narrow" w:hAnsi="Arial Narrow"/>
          <w:sz w:val="24"/>
          <w:szCs w:val="24"/>
        </w:rPr>
      </w:pPr>
      <w:r w:rsidRPr="005C0E46">
        <w:rPr>
          <w:rFonts w:ascii="Arial Narrow" w:hAnsi="Arial Narrow"/>
          <w:sz w:val="24"/>
          <w:szCs w:val="24"/>
        </w:rPr>
        <w:t>6.2.1. Todos os custos de implantação e treinamento de pessoal serão de responsabilidade da Proponente Vencedora.</w:t>
      </w:r>
    </w:p>
    <w:p w:rsidR="005C0E46" w:rsidRPr="005C0E46" w:rsidRDefault="005C0E46" w:rsidP="005C0E46">
      <w:pPr>
        <w:autoSpaceDE w:val="0"/>
        <w:jc w:val="both"/>
        <w:rPr>
          <w:rFonts w:ascii="Arial Narrow" w:hAnsi="Arial Narrow"/>
          <w:sz w:val="24"/>
          <w:szCs w:val="24"/>
        </w:rPr>
      </w:pPr>
    </w:p>
    <w:p w:rsidR="005C0E46" w:rsidRPr="005C0E46" w:rsidRDefault="005C0E46" w:rsidP="005C0E46">
      <w:pPr>
        <w:autoSpaceDE w:val="0"/>
        <w:ind w:left="708"/>
        <w:jc w:val="both"/>
        <w:rPr>
          <w:rFonts w:ascii="Arial Narrow" w:hAnsi="Arial Narrow"/>
          <w:sz w:val="24"/>
          <w:szCs w:val="24"/>
        </w:rPr>
      </w:pPr>
      <w:r w:rsidRPr="005C0E46">
        <w:rPr>
          <w:rFonts w:ascii="Arial Narrow" w:hAnsi="Arial Narrow"/>
          <w:sz w:val="24"/>
          <w:szCs w:val="24"/>
        </w:rPr>
        <w:t xml:space="preserve">6.2.2. No caso de a proposta apresentar erro na multiplicação do quantitativo pelo preço unitário apresentado, prevalecerá o preço unitário, e o cálculo será refeito pelo órgão técnico, para fins de julgamento. </w:t>
      </w:r>
    </w:p>
    <w:p w:rsidR="005C0E46" w:rsidRPr="009A7BF9" w:rsidRDefault="005C0E46" w:rsidP="00745133">
      <w:pPr>
        <w:widowControl w:val="0"/>
        <w:tabs>
          <w:tab w:val="left" w:pos="288"/>
          <w:tab w:val="left" w:pos="1008"/>
          <w:tab w:val="left" w:pos="1728"/>
          <w:tab w:val="left" w:pos="2448"/>
          <w:tab w:val="left" w:pos="3168"/>
          <w:tab w:val="left" w:pos="3888"/>
          <w:tab w:val="left" w:pos="4608"/>
          <w:tab w:val="left" w:pos="5328"/>
          <w:tab w:val="left" w:pos="6048"/>
          <w:tab w:val="left" w:pos="6768"/>
        </w:tabs>
        <w:ind w:right="42" w:firstLine="3969"/>
        <w:jc w:val="both"/>
        <w:rPr>
          <w:rFonts w:ascii="Arial Narrow" w:hAnsi="Arial Narrow" w:cs="Arial"/>
          <w:sz w:val="24"/>
          <w:szCs w:val="24"/>
        </w:rPr>
      </w:pPr>
    </w:p>
    <w:p w:rsidR="00745133" w:rsidRPr="009A7BF9" w:rsidRDefault="00745133" w:rsidP="00745133">
      <w:pPr>
        <w:widowControl w:val="0"/>
        <w:tabs>
          <w:tab w:val="left" w:pos="288"/>
          <w:tab w:val="left" w:pos="1008"/>
          <w:tab w:val="left" w:pos="1728"/>
          <w:tab w:val="left" w:pos="2448"/>
          <w:tab w:val="left" w:pos="3168"/>
          <w:tab w:val="left" w:pos="3888"/>
          <w:tab w:val="left" w:pos="4608"/>
          <w:tab w:val="left" w:pos="5328"/>
          <w:tab w:val="left" w:pos="6048"/>
          <w:tab w:val="left" w:pos="6768"/>
        </w:tabs>
        <w:ind w:right="42"/>
        <w:jc w:val="both"/>
        <w:rPr>
          <w:rFonts w:ascii="Arial Narrow" w:hAnsi="Arial Narrow" w:cs="Arial"/>
          <w:sz w:val="24"/>
          <w:szCs w:val="24"/>
        </w:rPr>
      </w:pPr>
      <w:r w:rsidRPr="009A7BF9">
        <w:rPr>
          <w:rFonts w:ascii="Arial Narrow" w:hAnsi="Arial Narrow" w:cs="Arial"/>
          <w:sz w:val="24"/>
          <w:szCs w:val="24"/>
        </w:rPr>
        <w:t xml:space="preserve">6.3 - Serão objetos de julgamento apenas e tão somente as condições do Modelo do Formulário da Proposta Comercial, </w:t>
      </w:r>
      <w:r w:rsidRPr="009A7BF9">
        <w:rPr>
          <w:rFonts w:ascii="Arial Narrow" w:hAnsi="Arial Narrow" w:cs="Arial"/>
          <w:b/>
          <w:sz w:val="24"/>
          <w:szCs w:val="24"/>
        </w:rPr>
        <w:t xml:space="preserve">Anexo </w:t>
      </w:r>
      <w:r w:rsidR="00EC3B9D" w:rsidRPr="009A7BF9">
        <w:rPr>
          <w:rFonts w:ascii="Arial Narrow" w:hAnsi="Arial Narrow" w:cs="Arial"/>
          <w:b/>
          <w:sz w:val="24"/>
          <w:szCs w:val="24"/>
        </w:rPr>
        <w:t>I</w:t>
      </w:r>
      <w:r w:rsidRPr="009A7BF9">
        <w:rPr>
          <w:rFonts w:ascii="Arial Narrow" w:hAnsi="Arial Narrow" w:cs="Arial"/>
          <w:b/>
          <w:sz w:val="24"/>
          <w:szCs w:val="24"/>
        </w:rPr>
        <w:t>I,</w:t>
      </w:r>
      <w:r w:rsidRPr="009A7BF9">
        <w:rPr>
          <w:rFonts w:ascii="Arial Narrow" w:hAnsi="Arial Narrow" w:cs="Arial"/>
          <w:sz w:val="24"/>
          <w:szCs w:val="24"/>
        </w:rPr>
        <w:t xml:space="preserve"> sem que seja levada em conta qualquer outra observação aposta pela </w:t>
      </w:r>
      <w:r w:rsidRPr="009A7BF9">
        <w:rPr>
          <w:rFonts w:ascii="Arial Narrow" w:hAnsi="Arial Narrow" w:cs="Arial"/>
          <w:b/>
          <w:sz w:val="24"/>
          <w:szCs w:val="24"/>
        </w:rPr>
        <w:t>Proponente</w:t>
      </w:r>
      <w:r w:rsidRPr="009A7BF9">
        <w:rPr>
          <w:rFonts w:ascii="Arial Narrow" w:hAnsi="Arial Narrow" w:cs="Arial"/>
          <w:sz w:val="24"/>
          <w:szCs w:val="24"/>
        </w:rPr>
        <w:t xml:space="preserve">. Qualquer adendo a esse formulário não será acolhido e nem considerado para o julgamento, homologação e adjudicação do objeto da licitação e tampouco produzirá efeitos de direito para elaboração e cumprimento das obrigações do futuro instrumento contratual se contiver condições alheias às exigências do edital. </w:t>
      </w:r>
    </w:p>
    <w:p w:rsidR="00745133" w:rsidRPr="009A7BF9" w:rsidRDefault="00745133" w:rsidP="00745133">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6.</w:t>
      </w:r>
      <w:r w:rsidR="00EC3B9D" w:rsidRPr="009A7BF9">
        <w:rPr>
          <w:rFonts w:ascii="Arial Narrow" w:hAnsi="Arial Narrow" w:cs="Arial"/>
          <w:sz w:val="24"/>
          <w:szCs w:val="24"/>
        </w:rPr>
        <w:t>4</w:t>
      </w:r>
      <w:r w:rsidRPr="009A7BF9">
        <w:rPr>
          <w:rFonts w:ascii="Arial Narrow" w:hAnsi="Arial Narrow" w:cs="Arial"/>
          <w:sz w:val="24"/>
          <w:szCs w:val="24"/>
        </w:rPr>
        <w:t>.</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prazo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validade</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proposta</w:t>
      </w:r>
      <w:r w:rsidRPr="009A7BF9">
        <w:rPr>
          <w:rFonts w:ascii="Arial Narrow" w:eastAsia="Arial" w:hAnsi="Arial Narrow" w:cs="Arial"/>
          <w:sz w:val="24"/>
          <w:szCs w:val="24"/>
        </w:rPr>
        <w:t xml:space="preserve"> </w:t>
      </w:r>
      <w:r w:rsidRPr="009A7BF9">
        <w:rPr>
          <w:rFonts w:ascii="Arial Narrow" w:hAnsi="Arial Narrow" w:cs="Arial"/>
          <w:sz w:val="24"/>
          <w:szCs w:val="24"/>
        </w:rPr>
        <w:t>é</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60</w:t>
      </w:r>
      <w:r w:rsidRPr="009A7BF9">
        <w:rPr>
          <w:rFonts w:ascii="Arial Narrow" w:eastAsia="Arial" w:hAnsi="Arial Narrow" w:cs="Arial"/>
          <w:sz w:val="24"/>
          <w:szCs w:val="24"/>
        </w:rPr>
        <w:t xml:space="preserve"> </w:t>
      </w:r>
      <w:r w:rsidRPr="009A7BF9">
        <w:rPr>
          <w:rFonts w:ascii="Arial Narrow" w:hAnsi="Arial Narrow" w:cs="Arial"/>
          <w:sz w:val="24"/>
          <w:szCs w:val="24"/>
        </w:rPr>
        <w:t>(sessenta)</w:t>
      </w:r>
      <w:r w:rsidRPr="009A7BF9">
        <w:rPr>
          <w:rFonts w:ascii="Arial Narrow" w:eastAsia="Arial" w:hAnsi="Arial Narrow" w:cs="Arial"/>
          <w:sz w:val="24"/>
          <w:szCs w:val="24"/>
        </w:rPr>
        <w:t xml:space="preserve"> </w:t>
      </w:r>
      <w:r w:rsidRPr="009A7BF9">
        <w:rPr>
          <w:rFonts w:ascii="Arial Narrow" w:hAnsi="Arial Narrow" w:cs="Arial"/>
          <w:sz w:val="24"/>
          <w:szCs w:val="24"/>
        </w:rPr>
        <w:t>dias</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contar</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data</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sua</w:t>
      </w:r>
      <w:r w:rsidRPr="009A7BF9">
        <w:rPr>
          <w:rFonts w:ascii="Arial Narrow" w:eastAsia="Arial" w:hAnsi="Arial Narrow" w:cs="Arial"/>
          <w:sz w:val="24"/>
          <w:szCs w:val="24"/>
        </w:rPr>
        <w:t xml:space="preserve"> </w:t>
      </w:r>
      <w:r w:rsidRPr="009A7BF9">
        <w:rPr>
          <w:rFonts w:ascii="Arial Narrow" w:hAnsi="Arial Narrow" w:cs="Arial"/>
          <w:sz w:val="24"/>
          <w:szCs w:val="24"/>
        </w:rPr>
        <w:t>apresentação.</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6.</w:t>
      </w:r>
      <w:r w:rsidR="00EC3B9D" w:rsidRPr="009A7BF9">
        <w:rPr>
          <w:rFonts w:ascii="Arial Narrow" w:hAnsi="Arial Narrow" w:cs="Arial"/>
          <w:sz w:val="24"/>
          <w:szCs w:val="24"/>
        </w:rPr>
        <w:t>5</w:t>
      </w:r>
      <w:r w:rsidRPr="009A7BF9">
        <w:rPr>
          <w:rFonts w:ascii="Arial Narrow" w:hAnsi="Arial Narrow" w:cs="Arial"/>
          <w:sz w:val="24"/>
          <w:szCs w:val="24"/>
        </w:rPr>
        <w:t>.</w:t>
      </w:r>
      <w:r w:rsidRPr="009A7BF9">
        <w:rPr>
          <w:rFonts w:ascii="Arial Narrow" w:eastAsia="Arial" w:hAnsi="Arial Narrow" w:cs="Arial"/>
          <w:sz w:val="24"/>
          <w:szCs w:val="24"/>
        </w:rPr>
        <w:t xml:space="preserve"> </w:t>
      </w:r>
      <w:r w:rsidRPr="009A7BF9">
        <w:rPr>
          <w:rFonts w:ascii="Arial Narrow" w:hAnsi="Arial Narrow" w:cs="Arial"/>
          <w:sz w:val="24"/>
          <w:szCs w:val="24"/>
        </w:rPr>
        <w:t>É</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inteira</w:t>
      </w:r>
      <w:r w:rsidRPr="009A7BF9">
        <w:rPr>
          <w:rFonts w:ascii="Arial Narrow" w:eastAsia="Arial" w:hAnsi="Arial Narrow" w:cs="Arial"/>
          <w:sz w:val="24"/>
          <w:szCs w:val="24"/>
        </w:rPr>
        <w:t xml:space="preserve"> </w:t>
      </w:r>
      <w:r w:rsidRPr="009A7BF9">
        <w:rPr>
          <w:rFonts w:ascii="Arial Narrow" w:hAnsi="Arial Narrow" w:cs="Arial"/>
          <w:sz w:val="24"/>
          <w:szCs w:val="24"/>
        </w:rPr>
        <w:t>responsabilidade</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003A5508" w:rsidRPr="009A7BF9">
        <w:rPr>
          <w:rFonts w:ascii="Arial Narrow" w:eastAsia="Arial" w:hAnsi="Arial Narrow" w:cs="Arial"/>
          <w:sz w:val="24"/>
          <w:szCs w:val="24"/>
        </w:rPr>
        <w:t>proponente</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preço</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demais</w:t>
      </w:r>
      <w:r w:rsidRPr="009A7BF9">
        <w:rPr>
          <w:rFonts w:ascii="Arial Narrow" w:eastAsia="Arial" w:hAnsi="Arial Narrow" w:cs="Arial"/>
          <w:sz w:val="24"/>
          <w:szCs w:val="24"/>
        </w:rPr>
        <w:t xml:space="preserve"> </w:t>
      </w:r>
      <w:r w:rsidRPr="009A7BF9">
        <w:rPr>
          <w:rFonts w:ascii="Arial Narrow" w:hAnsi="Arial Narrow" w:cs="Arial"/>
          <w:sz w:val="24"/>
          <w:szCs w:val="24"/>
        </w:rPr>
        <w:t>condições</w:t>
      </w:r>
      <w:r w:rsidRPr="009A7BF9">
        <w:rPr>
          <w:rFonts w:ascii="Arial Narrow" w:eastAsia="Arial" w:hAnsi="Arial Narrow" w:cs="Arial"/>
          <w:sz w:val="24"/>
          <w:szCs w:val="24"/>
        </w:rPr>
        <w:t xml:space="preserve"> </w:t>
      </w:r>
      <w:r w:rsidRPr="009A7BF9">
        <w:rPr>
          <w:rFonts w:ascii="Arial Narrow" w:hAnsi="Arial Narrow" w:cs="Arial"/>
          <w:sz w:val="24"/>
          <w:szCs w:val="24"/>
        </w:rPr>
        <w:t>apresentadas,</w:t>
      </w:r>
      <w:r w:rsidRPr="009A7BF9">
        <w:rPr>
          <w:rFonts w:ascii="Arial Narrow" w:eastAsia="Arial" w:hAnsi="Arial Narrow" w:cs="Arial"/>
          <w:sz w:val="24"/>
          <w:szCs w:val="24"/>
        </w:rPr>
        <w:t xml:space="preserve"> </w:t>
      </w:r>
      <w:r w:rsidRPr="009A7BF9">
        <w:rPr>
          <w:rFonts w:ascii="Arial Narrow" w:hAnsi="Arial Narrow" w:cs="Arial"/>
          <w:sz w:val="24"/>
          <w:szCs w:val="24"/>
        </w:rPr>
        <w:t>salvo</w:t>
      </w:r>
      <w:r w:rsidRPr="009A7BF9">
        <w:rPr>
          <w:rFonts w:ascii="Arial Narrow" w:eastAsia="Arial" w:hAnsi="Arial Narrow" w:cs="Arial"/>
          <w:sz w:val="24"/>
          <w:szCs w:val="24"/>
        </w:rPr>
        <w:t xml:space="preserve"> </w:t>
      </w:r>
      <w:r w:rsidRPr="009A7BF9">
        <w:rPr>
          <w:rFonts w:ascii="Arial Narrow" w:hAnsi="Arial Narrow" w:cs="Arial"/>
          <w:sz w:val="24"/>
          <w:szCs w:val="24"/>
        </w:rPr>
        <w:t>se</w:t>
      </w:r>
      <w:r w:rsidRPr="009A7BF9">
        <w:rPr>
          <w:rFonts w:ascii="Arial Narrow" w:eastAsia="Arial" w:hAnsi="Arial Narrow" w:cs="Arial"/>
          <w:sz w:val="24"/>
          <w:szCs w:val="24"/>
        </w:rPr>
        <w:t xml:space="preserve"> </w:t>
      </w:r>
      <w:r w:rsidRPr="009A7BF9">
        <w:rPr>
          <w:rFonts w:ascii="Arial Narrow" w:hAnsi="Arial Narrow" w:cs="Arial"/>
          <w:sz w:val="24"/>
          <w:szCs w:val="24"/>
        </w:rPr>
        <w:t>no</w:t>
      </w:r>
      <w:r w:rsidRPr="009A7BF9">
        <w:rPr>
          <w:rFonts w:ascii="Arial Narrow" w:eastAsia="Arial" w:hAnsi="Arial Narrow" w:cs="Arial"/>
          <w:sz w:val="24"/>
          <w:szCs w:val="24"/>
        </w:rPr>
        <w:t xml:space="preserve"> </w:t>
      </w:r>
      <w:r w:rsidRPr="009A7BF9">
        <w:rPr>
          <w:rFonts w:ascii="Arial Narrow" w:hAnsi="Arial Narrow" w:cs="Arial"/>
          <w:sz w:val="24"/>
          <w:szCs w:val="24"/>
        </w:rPr>
        <w:t>momento</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abertura</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proposta</w:t>
      </w:r>
      <w:r w:rsidRPr="009A7BF9">
        <w:rPr>
          <w:rFonts w:ascii="Arial Narrow" w:eastAsia="Arial" w:hAnsi="Arial Narrow" w:cs="Arial"/>
          <w:sz w:val="24"/>
          <w:szCs w:val="24"/>
        </w:rPr>
        <w:t xml:space="preserve"> </w:t>
      </w:r>
      <w:r w:rsidRPr="009A7BF9">
        <w:rPr>
          <w:rFonts w:ascii="Arial Narrow" w:hAnsi="Arial Narrow" w:cs="Arial"/>
          <w:sz w:val="24"/>
          <w:szCs w:val="24"/>
        </w:rPr>
        <w:t>for</w:t>
      </w:r>
      <w:r w:rsidRPr="009A7BF9">
        <w:rPr>
          <w:rFonts w:ascii="Arial Narrow" w:eastAsia="Arial" w:hAnsi="Arial Narrow" w:cs="Arial"/>
          <w:sz w:val="24"/>
          <w:szCs w:val="24"/>
        </w:rPr>
        <w:t xml:space="preserve"> </w:t>
      </w:r>
      <w:r w:rsidRPr="009A7BF9">
        <w:rPr>
          <w:rFonts w:ascii="Arial Narrow" w:hAnsi="Arial Narrow" w:cs="Arial"/>
          <w:sz w:val="24"/>
          <w:szCs w:val="24"/>
        </w:rPr>
        <w:t>alegado</w:t>
      </w:r>
      <w:r w:rsidRPr="009A7BF9">
        <w:rPr>
          <w:rFonts w:ascii="Arial Narrow" w:eastAsia="Arial" w:hAnsi="Arial Narrow" w:cs="Arial"/>
          <w:sz w:val="24"/>
          <w:szCs w:val="24"/>
        </w:rPr>
        <w:t xml:space="preserve"> </w:t>
      </w:r>
      <w:r w:rsidRPr="009A7BF9">
        <w:rPr>
          <w:rFonts w:ascii="Arial Narrow" w:hAnsi="Arial Narrow" w:cs="Arial"/>
          <w:sz w:val="24"/>
          <w:szCs w:val="24"/>
        </w:rPr>
        <w:t>erro,</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aceito</w:t>
      </w:r>
      <w:r w:rsidRPr="009A7BF9">
        <w:rPr>
          <w:rFonts w:ascii="Arial Narrow" w:eastAsia="Arial" w:hAnsi="Arial Narrow" w:cs="Arial"/>
          <w:sz w:val="24"/>
          <w:szCs w:val="24"/>
        </w:rPr>
        <w:t xml:space="preserve"> </w:t>
      </w:r>
      <w:r w:rsidRPr="009A7BF9">
        <w:rPr>
          <w:rFonts w:ascii="Arial Narrow" w:hAnsi="Arial Narrow" w:cs="Arial"/>
          <w:sz w:val="24"/>
          <w:szCs w:val="24"/>
        </w:rPr>
        <w:t>pelo</w:t>
      </w:r>
      <w:r w:rsidRPr="009A7BF9">
        <w:rPr>
          <w:rFonts w:ascii="Arial Narrow" w:eastAsia="Arial" w:hAnsi="Arial Narrow" w:cs="Arial"/>
          <w:sz w:val="24"/>
          <w:szCs w:val="24"/>
        </w:rPr>
        <w:t xml:space="preserve"> </w:t>
      </w:r>
      <w:r w:rsidRPr="009A7BF9">
        <w:rPr>
          <w:rFonts w:ascii="Arial Narrow" w:hAnsi="Arial Narrow" w:cs="Arial"/>
          <w:sz w:val="24"/>
          <w:szCs w:val="24"/>
        </w:rPr>
        <w:t>Pregoeiro,</w:t>
      </w:r>
      <w:r w:rsidRPr="009A7BF9">
        <w:rPr>
          <w:rFonts w:ascii="Arial Narrow" w:eastAsia="Arial" w:hAnsi="Arial Narrow" w:cs="Arial"/>
          <w:sz w:val="24"/>
          <w:szCs w:val="24"/>
        </w:rPr>
        <w:t xml:space="preserve"> </w:t>
      </w:r>
      <w:r w:rsidRPr="009A7BF9">
        <w:rPr>
          <w:rFonts w:ascii="Arial Narrow" w:hAnsi="Arial Narrow" w:cs="Arial"/>
          <w:sz w:val="24"/>
          <w:szCs w:val="24"/>
        </w:rPr>
        <w:t>será</w:t>
      </w:r>
      <w:r w:rsidRPr="009A7BF9">
        <w:rPr>
          <w:rFonts w:ascii="Arial Narrow" w:eastAsia="Arial" w:hAnsi="Arial Narrow" w:cs="Arial"/>
          <w:sz w:val="24"/>
          <w:szCs w:val="24"/>
        </w:rPr>
        <w:t xml:space="preserve"> </w:t>
      </w:r>
      <w:r w:rsidRPr="009A7BF9">
        <w:rPr>
          <w:rFonts w:ascii="Arial Narrow" w:hAnsi="Arial Narrow" w:cs="Arial"/>
          <w:sz w:val="24"/>
          <w:szCs w:val="24"/>
        </w:rPr>
        <w:t>registrado</w:t>
      </w:r>
      <w:r w:rsidRPr="009A7BF9">
        <w:rPr>
          <w:rFonts w:ascii="Arial Narrow" w:eastAsia="Arial" w:hAnsi="Arial Narrow" w:cs="Arial"/>
          <w:sz w:val="24"/>
          <w:szCs w:val="24"/>
        </w:rPr>
        <w:t xml:space="preserve"> </w:t>
      </w:r>
      <w:r w:rsidRPr="009A7BF9">
        <w:rPr>
          <w:rFonts w:ascii="Arial Narrow" w:hAnsi="Arial Narrow" w:cs="Arial"/>
          <w:sz w:val="24"/>
          <w:szCs w:val="24"/>
        </w:rPr>
        <w:t>em</w:t>
      </w:r>
      <w:r w:rsidRPr="009A7BF9">
        <w:rPr>
          <w:rFonts w:ascii="Arial Narrow" w:eastAsia="Arial" w:hAnsi="Arial Narrow" w:cs="Arial"/>
          <w:sz w:val="24"/>
          <w:szCs w:val="24"/>
        </w:rPr>
        <w:t xml:space="preserve"> </w:t>
      </w:r>
      <w:r w:rsidRPr="009A7BF9">
        <w:rPr>
          <w:rFonts w:ascii="Arial Narrow" w:hAnsi="Arial Narrow" w:cs="Arial"/>
          <w:sz w:val="24"/>
          <w:szCs w:val="24"/>
        </w:rPr>
        <w:t>ata,</w:t>
      </w:r>
      <w:r w:rsidRPr="009A7BF9">
        <w:rPr>
          <w:rFonts w:ascii="Arial Narrow" w:eastAsia="Arial" w:hAnsi="Arial Narrow" w:cs="Arial"/>
          <w:sz w:val="24"/>
          <w:szCs w:val="24"/>
        </w:rPr>
        <w:t xml:space="preserve"> </w:t>
      </w:r>
      <w:r w:rsidRPr="009A7BF9">
        <w:rPr>
          <w:rFonts w:ascii="Arial Narrow" w:hAnsi="Arial Narrow" w:cs="Arial"/>
          <w:sz w:val="24"/>
          <w:szCs w:val="24"/>
        </w:rPr>
        <w:t>devendo</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item</w:t>
      </w:r>
      <w:r w:rsidRPr="009A7BF9">
        <w:rPr>
          <w:rFonts w:ascii="Arial Narrow" w:eastAsia="Arial" w:hAnsi="Arial Narrow" w:cs="Arial"/>
          <w:sz w:val="24"/>
          <w:szCs w:val="24"/>
        </w:rPr>
        <w:t xml:space="preserve"> </w:t>
      </w:r>
      <w:r w:rsidRPr="009A7BF9">
        <w:rPr>
          <w:rFonts w:ascii="Arial Narrow" w:hAnsi="Arial Narrow" w:cs="Arial"/>
          <w:sz w:val="24"/>
          <w:szCs w:val="24"/>
        </w:rPr>
        <w:t>ser</w:t>
      </w:r>
      <w:r w:rsidRPr="009A7BF9">
        <w:rPr>
          <w:rFonts w:ascii="Arial Narrow" w:eastAsia="Arial" w:hAnsi="Arial Narrow" w:cs="Arial"/>
          <w:sz w:val="24"/>
          <w:szCs w:val="24"/>
        </w:rPr>
        <w:t xml:space="preserve"> </w:t>
      </w:r>
      <w:r w:rsidRPr="009A7BF9">
        <w:rPr>
          <w:rFonts w:ascii="Arial Narrow" w:hAnsi="Arial Narrow" w:cs="Arial"/>
          <w:sz w:val="24"/>
          <w:szCs w:val="24"/>
        </w:rPr>
        <w:t>desconsiderado</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proposta.</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6.</w:t>
      </w:r>
      <w:r w:rsidR="00EC3B9D" w:rsidRPr="009A7BF9">
        <w:rPr>
          <w:rFonts w:ascii="Arial Narrow" w:hAnsi="Arial Narrow" w:cs="Arial"/>
          <w:sz w:val="24"/>
          <w:szCs w:val="24"/>
        </w:rPr>
        <w:t>6</w:t>
      </w:r>
      <w:r w:rsidRPr="009A7BF9">
        <w:rPr>
          <w:rFonts w:ascii="Arial Narrow" w:hAnsi="Arial Narrow" w:cs="Arial"/>
          <w:sz w:val="24"/>
          <w:szCs w:val="24"/>
        </w:rPr>
        <w:t>.</w:t>
      </w:r>
      <w:r w:rsidRPr="009A7BF9">
        <w:rPr>
          <w:rFonts w:ascii="Arial Narrow" w:eastAsia="Arial" w:hAnsi="Arial Narrow" w:cs="Arial"/>
          <w:sz w:val="24"/>
          <w:szCs w:val="24"/>
        </w:rPr>
        <w:t xml:space="preserve"> </w:t>
      </w:r>
      <w:r w:rsidRPr="009A7BF9">
        <w:rPr>
          <w:rFonts w:ascii="Arial Narrow" w:hAnsi="Arial Narrow" w:cs="Arial"/>
          <w:sz w:val="24"/>
          <w:szCs w:val="24"/>
        </w:rPr>
        <w:t>Serão</w:t>
      </w:r>
      <w:r w:rsidRPr="009A7BF9">
        <w:rPr>
          <w:rFonts w:ascii="Arial Narrow" w:eastAsia="Arial" w:hAnsi="Arial Narrow" w:cs="Arial"/>
          <w:sz w:val="24"/>
          <w:szCs w:val="24"/>
        </w:rPr>
        <w:t xml:space="preserve"> </w:t>
      </w:r>
      <w:r w:rsidRPr="009A7BF9">
        <w:rPr>
          <w:rFonts w:ascii="Arial Narrow" w:hAnsi="Arial Narrow" w:cs="Arial"/>
          <w:sz w:val="24"/>
          <w:szCs w:val="24"/>
        </w:rPr>
        <w:t>desclassificadas</w:t>
      </w:r>
      <w:r w:rsidRPr="009A7BF9">
        <w:rPr>
          <w:rFonts w:ascii="Arial Narrow" w:eastAsia="Arial" w:hAnsi="Arial Narrow" w:cs="Arial"/>
          <w:sz w:val="24"/>
          <w:szCs w:val="24"/>
        </w:rPr>
        <w:t xml:space="preserve"> </w:t>
      </w:r>
      <w:r w:rsidRPr="009A7BF9">
        <w:rPr>
          <w:rFonts w:ascii="Arial Narrow" w:hAnsi="Arial Narrow" w:cs="Arial"/>
          <w:sz w:val="24"/>
          <w:szCs w:val="24"/>
        </w:rPr>
        <w:t>as</w:t>
      </w:r>
      <w:r w:rsidRPr="009A7BF9">
        <w:rPr>
          <w:rFonts w:ascii="Arial Narrow" w:eastAsia="Arial" w:hAnsi="Arial Narrow" w:cs="Arial"/>
          <w:sz w:val="24"/>
          <w:szCs w:val="24"/>
        </w:rPr>
        <w:t xml:space="preserve"> </w:t>
      </w:r>
      <w:r w:rsidRPr="009A7BF9">
        <w:rPr>
          <w:rFonts w:ascii="Arial Narrow" w:hAnsi="Arial Narrow" w:cs="Arial"/>
          <w:sz w:val="24"/>
          <w:szCs w:val="24"/>
        </w:rPr>
        <w:t>propostas</w:t>
      </w:r>
      <w:r w:rsidRPr="009A7BF9">
        <w:rPr>
          <w:rFonts w:ascii="Arial Narrow" w:eastAsia="Arial" w:hAnsi="Arial Narrow" w:cs="Arial"/>
          <w:sz w:val="24"/>
          <w:szCs w:val="24"/>
        </w:rPr>
        <w:t xml:space="preserve"> </w:t>
      </w:r>
      <w:r w:rsidRPr="009A7BF9">
        <w:rPr>
          <w:rFonts w:ascii="Arial Narrow" w:hAnsi="Arial Narrow" w:cs="Arial"/>
          <w:sz w:val="24"/>
          <w:szCs w:val="24"/>
        </w:rPr>
        <w:t>que</w:t>
      </w:r>
      <w:r w:rsidRPr="009A7BF9">
        <w:rPr>
          <w:rFonts w:ascii="Arial Narrow" w:eastAsia="Arial" w:hAnsi="Arial Narrow" w:cs="Arial"/>
          <w:sz w:val="24"/>
          <w:szCs w:val="24"/>
        </w:rPr>
        <w:t xml:space="preserve"> </w:t>
      </w:r>
      <w:r w:rsidRPr="009A7BF9">
        <w:rPr>
          <w:rFonts w:ascii="Arial Narrow" w:hAnsi="Arial Narrow" w:cs="Arial"/>
          <w:sz w:val="24"/>
          <w:szCs w:val="24"/>
        </w:rPr>
        <w:t>conflitem</w:t>
      </w:r>
      <w:r w:rsidRPr="009A7BF9">
        <w:rPr>
          <w:rFonts w:ascii="Arial Narrow" w:eastAsia="Arial" w:hAnsi="Arial Narrow" w:cs="Arial"/>
          <w:sz w:val="24"/>
          <w:szCs w:val="24"/>
        </w:rPr>
        <w:t xml:space="preserve"> </w:t>
      </w:r>
      <w:r w:rsidRPr="009A7BF9">
        <w:rPr>
          <w:rFonts w:ascii="Arial Narrow" w:hAnsi="Arial Narrow" w:cs="Arial"/>
          <w:sz w:val="24"/>
          <w:szCs w:val="24"/>
        </w:rPr>
        <w:t>com</w:t>
      </w:r>
      <w:r w:rsidRPr="009A7BF9">
        <w:rPr>
          <w:rFonts w:ascii="Arial Narrow" w:eastAsia="Arial" w:hAnsi="Arial Narrow" w:cs="Arial"/>
          <w:sz w:val="24"/>
          <w:szCs w:val="24"/>
        </w:rPr>
        <w:t xml:space="preserve"> </w:t>
      </w:r>
      <w:r w:rsidRPr="009A7BF9">
        <w:rPr>
          <w:rFonts w:ascii="Arial Narrow" w:hAnsi="Arial Narrow" w:cs="Arial"/>
          <w:sz w:val="24"/>
          <w:szCs w:val="24"/>
        </w:rPr>
        <w:t>as</w:t>
      </w:r>
      <w:r w:rsidRPr="009A7BF9">
        <w:rPr>
          <w:rFonts w:ascii="Arial Narrow" w:eastAsia="Arial" w:hAnsi="Arial Narrow" w:cs="Arial"/>
          <w:sz w:val="24"/>
          <w:szCs w:val="24"/>
        </w:rPr>
        <w:t xml:space="preserve"> </w:t>
      </w:r>
      <w:r w:rsidRPr="009A7BF9">
        <w:rPr>
          <w:rFonts w:ascii="Arial Narrow" w:hAnsi="Arial Narrow" w:cs="Arial"/>
          <w:sz w:val="24"/>
          <w:szCs w:val="24"/>
        </w:rPr>
        <w:t>normas</w:t>
      </w:r>
      <w:r w:rsidRPr="009A7BF9">
        <w:rPr>
          <w:rFonts w:ascii="Arial Narrow" w:eastAsia="Arial" w:hAnsi="Arial Narrow" w:cs="Arial"/>
          <w:sz w:val="24"/>
          <w:szCs w:val="24"/>
        </w:rPr>
        <w:t xml:space="preserve"> </w:t>
      </w:r>
      <w:r w:rsidRPr="009A7BF9">
        <w:rPr>
          <w:rFonts w:ascii="Arial Narrow" w:hAnsi="Arial Narrow" w:cs="Arial"/>
          <w:sz w:val="24"/>
          <w:szCs w:val="24"/>
        </w:rPr>
        <w:t>deste</w:t>
      </w:r>
      <w:r w:rsidRPr="009A7BF9">
        <w:rPr>
          <w:rFonts w:ascii="Arial Narrow" w:eastAsia="Arial" w:hAnsi="Arial Narrow" w:cs="Arial"/>
          <w:sz w:val="24"/>
          <w:szCs w:val="24"/>
        </w:rPr>
        <w:t xml:space="preserve"> </w:t>
      </w:r>
      <w:r w:rsidRPr="009A7BF9">
        <w:rPr>
          <w:rFonts w:ascii="Arial Narrow" w:hAnsi="Arial Narrow" w:cs="Arial"/>
          <w:sz w:val="24"/>
          <w:szCs w:val="24"/>
        </w:rPr>
        <w:t>Edital</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legislação</w:t>
      </w:r>
      <w:r w:rsidRPr="009A7BF9">
        <w:rPr>
          <w:rFonts w:ascii="Arial Narrow" w:eastAsia="Arial" w:hAnsi="Arial Narrow" w:cs="Arial"/>
          <w:sz w:val="24"/>
          <w:szCs w:val="24"/>
        </w:rPr>
        <w:t xml:space="preserve"> </w:t>
      </w:r>
      <w:r w:rsidRPr="009A7BF9">
        <w:rPr>
          <w:rFonts w:ascii="Arial Narrow" w:hAnsi="Arial Narrow" w:cs="Arial"/>
          <w:sz w:val="24"/>
          <w:szCs w:val="24"/>
        </w:rPr>
        <w:t>em</w:t>
      </w:r>
      <w:r w:rsidRPr="009A7BF9">
        <w:rPr>
          <w:rFonts w:ascii="Arial Narrow" w:eastAsia="Arial" w:hAnsi="Arial Narrow" w:cs="Arial"/>
          <w:sz w:val="24"/>
          <w:szCs w:val="24"/>
        </w:rPr>
        <w:t xml:space="preserve"> </w:t>
      </w:r>
      <w:r w:rsidRPr="009A7BF9">
        <w:rPr>
          <w:rFonts w:ascii="Arial Narrow" w:hAnsi="Arial Narrow" w:cs="Arial"/>
          <w:sz w:val="24"/>
          <w:szCs w:val="24"/>
        </w:rPr>
        <w:t>vigor.</w:t>
      </w:r>
    </w:p>
    <w:p w:rsidR="00493096" w:rsidRDefault="00493096"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6.</w:t>
      </w:r>
      <w:r w:rsidR="00EC3B9D" w:rsidRPr="009A7BF9">
        <w:rPr>
          <w:rFonts w:ascii="Arial Narrow" w:hAnsi="Arial Narrow" w:cs="Arial"/>
          <w:sz w:val="24"/>
          <w:szCs w:val="24"/>
        </w:rPr>
        <w:t>7</w:t>
      </w:r>
      <w:r w:rsidRPr="009A7BF9">
        <w:rPr>
          <w:rFonts w:ascii="Arial Narrow" w:hAnsi="Arial Narrow" w:cs="Arial"/>
          <w:sz w:val="24"/>
          <w:szCs w:val="24"/>
        </w:rPr>
        <w:t>.</w:t>
      </w:r>
      <w:r w:rsidRPr="009A7BF9">
        <w:rPr>
          <w:rFonts w:ascii="Arial Narrow" w:eastAsia="Arial" w:hAnsi="Arial Narrow" w:cs="Arial"/>
          <w:sz w:val="24"/>
          <w:szCs w:val="24"/>
        </w:rPr>
        <w:t xml:space="preserve"> </w:t>
      </w:r>
      <w:r w:rsidRPr="009A7BF9">
        <w:rPr>
          <w:rFonts w:ascii="Arial Narrow" w:hAnsi="Arial Narrow" w:cs="Arial"/>
          <w:sz w:val="24"/>
          <w:szCs w:val="24"/>
        </w:rPr>
        <w:t>Serão</w:t>
      </w:r>
      <w:r w:rsidRPr="009A7BF9">
        <w:rPr>
          <w:rFonts w:ascii="Arial Narrow" w:eastAsia="Arial" w:hAnsi="Arial Narrow" w:cs="Arial"/>
          <w:sz w:val="24"/>
          <w:szCs w:val="24"/>
        </w:rPr>
        <w:t xml:space="preserve"> </w:t>
      </w:r>
      <w:r w:rsidRPr="009A7BF9">
        <w:rPr>
          <w:rFonts w:ascii="Arial Narrow" w:hAnsi="Arial Narrow" w:cs="Arial"/>
          <w:sz w:val="24"/>
          <w:szCs w:val="24"/>
        </w:rPr>
        <w:t>rejeitadas</w:t>
      </w:r>
      <w:r w:rsidRPr="009A7BF9">
        <w:rPr>
          <w:rFonts w:ascii="Arial Narrow" w:eastAsia="Arial" w:hAnsi="Arial Narrow" w:cs="Arial"/>
          <w:sz w:val="24"/>
          <w:szCs w:val="24"/>
        </w:rPr>
        <w:t xml:space="preserve"> </w:t>
      </w:r>
      <w:r w:rsidRPr="009A7BF9">
        <w:rPr>
          <w:rFonts w:ascii="Arial Narrow" w:hAnsi="Arial Narrow" w:cs="Arial"/>
          <w:sz w:val="24"/>
          <w:szCs w:val="24"/>
        </w:rPr>
        <w:t>as</w:t>
      </w:r>
      <w:r w:rsidRPr="009A7BF9">
        <w:rPr>
          <w:rFonts w:ascii="Arial Narrow" w:eastAsia="Arial" w:hAnsi="Arial Narrow" w:cs="Arial"/>
          <w:sz w:val="24"/>
          <w:szCs w:val="24"/>
        </w:rPr>
        <w:t xml:space="preserve"> </w:t>
      </w:r>
      <w:r w:rsidRPr="009A7BF9">
        <w:rPr>
          <w:rFonts w:ascii="Arial Narrow" w:hAnsi="Arial Narrow" w:cs="Arial"/>
          <w:sz w:val="24"/>
          <w:szCs w:val="24"/>
        </w:rPr>
        <w:t>propostas</w:t>
      </w:r>
      <w:r w:rsidRPr="009A7BF9">
        <w:rPr>
          <w:rFonts w:ascii="Arial Narrow" w:eastAsia="Arial" w:hAnsi="Arial Narrow" w:cs="Arial"/>
          <w:sz w:val="24"/>
          <w:szCs w:val="24"/>
        </w:rPr>
        <w:t xml:space="preserve"> </w:t>
      </w:r>
      <w:r w:rsidRPr="009A7BF9">
        <w:rPr>
          <w:rFonts w:ascii="Arial Narrow" w:hAnsi="Arial Narrow" w:cs="Arial"/>
          <w:sz w:val="24"/>
          <w:szCs w:val="24"/>
        </w:rPr>
        <w:t>que:</w:t>
      </w:r>
    </w:p>
    <w:p w:rsidR="00CE3CDE" w:rsidRPr="009A7BF9" w:rsidRDefault="00CE3CDE" w:rsidP="00F76CD2">
      <w:pPr>
        <w:jc w:val="both"/>
        <w:rPr>
          <w:rFonts w:ascii="Arial Narrow" w:hAnsi="Arial Narrow" w:cs="Arial"/>
          <w:sz w:val="24"/>
          <w:szCs w:val="24"/>
        </w:rPr>
      </w:pPr>
    </w:p>
    <w:p w:rsidR="00CE3CDE" w:rsidRPr="009A7BF9" w:rsidRDefault="00FD7EC7" w:rsidP="00F76CD2">
      <w:pPr>
        <w:jc w:val="both"/>
        <w:rPr>
          <w:rFonts w:ascii="Arial Narrow" w:hAnsi="Arial Narrow" w:cs="Arial"/>
          <w:sz w:val="24"/>
          <w:szCs w:val="24"/>
        </w:rPr>
      </w:pPr>
      <w:r w:rsidRPr="009A7BF9">
        <w:rPr>
          <w:rFonts w:ascii="Arial Narrow" w:hAnsi="Arial Narrow" w:cs="Arial"/>
          <w:sz w:val="24"/>
          <w:szCs w:val="24"/>
        </w:rPr>
        <w:t>6.</w:t>
      </w:r>
      <w:r w:rsidR="00EC3B9D" w:rsidRPr="009A7BF9">
        <w:rPr>
          <w:rFonts w:ascii="Arial Narrow" w:hAnsi="Arial Narrow" w:cs="Arial"/>
          <w:sz w:val="24"/>
          <w:szCs w:val="24"/>
        </w:rPr>
        <w:t>7</w:t>
      </w:r>
      <w:r w:rsidR="00CE3CDE" w:rsidRPr="009A7BF9">
        <w:rPr>
          <w:rFonts w:ascii="Arial Narrow" w:hAnsi="Arial Narrow" w:cs="Arial"/>
          <w:sz w:val="24"/>
          <w:szCs w:val="24"/>
        </w:rPr>
        <w:t>.1.</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Sejam</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incompletas,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isto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é,</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não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contenham</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informação(s)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suficiente(s)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que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permita(m)</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perfeita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identificação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do</w:t>
      </w:r>
      <w:r w:rsidR="00CE3CDE" w:rsidRPr="009A7BF9">
        <w:rPr>
          <w:rFonts w:ascii="Arial Narrow" w:eastAsia="Batang" w:hAnsi="Arial Narrow" w:cs="Arial"/>
          <w:sz w:val="24"/>
          <w:szCs w:val="24"/>
        </w:rPr>
        <w:t>(s)</w:t>
      </w:r>
      <w:r w:rsidR="003A5508" w:rsidRPr="009A7BF9">
        <w:rPr>
          <w:rFonts w:ascii="Arial Narrow" w:eastAsia="Batang" w:hAnsi="Arial Narrow" w:cs="Arial"/>
          <w:sz w:val="24"/>
          <w:szCs w:val="24"/>
        </w:rPr>
        <w:t xml:space="preserve"> </w:t>
      </w:r>
      <w:r w:rsidR="00CE3CDE" w:rsidRPr="009A7BF9">
        <w:rPr>
          <w:rFonts w:ascii="Arial Narrow" w:hAnsi="Arial Narrow" w:cs="Arial"/>
          <w:sz w:val="24"/>
          <w:szCs w:val="24"/>
        </w:rPr>
        <w:t>serviço(s)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licitado(s);</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6.</w:t>
      </w:r>
      <w:r w:rsidR="00EC3B9D" w:rsidRPr="009A7BF9">
        <w:rPr>
          <w:rFonts w:ascii="Arial Narrow" w:hAnsi="Arial Narrow" w:cs="Arial"/>
          <w:sz w:val="24"/>
          <w:szCs w:val="24"/>
        </w:rPr>
        <w:t>7</w:t>
      </w:r>
      <w:r w:rsidRPr="009A7BF9">
        <w:rPr>
          <w:rFonts w:ascii="Arial Narrow" w:hAnsi="Arial Narrow" w:cs="Arial"/>
          <w:sz w:val="24"/>
          <w:szCs w:val="24"/>
        </w:rPr>
        <w:t>.2.</w:t>
      </w:r>
      <w:r w:rsidRPr="009A7BF9">
        <w:rPr>
          <w:rFonts w:ascii="Arial Narrow" w:eastAsia="Arial" w:hAnsi="Arial Narrow" w:cs="Arial"/>
          <w:sz w:val="24"/>
          <w:szCs w:val="24"/>
        </w:rPr>
        <w:t xml:space="preserve"> </w:t>
      </w:r>
      <w:r w:rsidRPr="009A7BF9">
        <w:rPr>
          <w:rFonts w:ascii="Arial Narrow" w:hAnsi="Arial Narrow" w:cs="Arial"/>
          <w:sz w:val="24"/>
          <w:szCs w:val="24"/>
        </w:rPr>
        <w:t>Contiverem</w:t>
      </w:r>
      <w:r w:rsidRPr="009A7BF9">
        <w:rPr>
          <w:rFonts w:ascii="Arial Narrow" w:eastAsia="Arial" w:hAnsi="Arial Narrow" w:cs="Arial"/>
          <w:sz w:val="24"/>
          <w:szCs w:val="24"/>
        </w:rPr>
        <w:t xml:space="preserve"> </w:t>
      </w:r>
      <w:r w:rsidRPr="009A7BF9">
        <w:rPr>
          <w:rFonts w:ascii="Arial Narrow" w:hAnsi="Arial Narrow" w:cs="Arial"/>
          <w:sz w:val="24"/>
          <w:szCs w:val="24"/>
        </w:rPr>
        <w:t>qualquer</w:t>
      </w:r>
      <w:r w:rsidRPr="009A7BF9">
        <w:rPr>
          <w:rFonts w:ascii="Arial Narrow" w:eastAsia="Arial" w:hAnsi="Arial Narrow" w:cs="Arial"/>
          <w:sz w:val="24"/>
          <w:szCs w:val="24"/>
        </w:rPr>
        <w:t xml:space="preserve"> </w:t>
      </w:r>
      <w:r w:rsidRPr="009A7BF9">
        <w:rPr>
          <w:rFonts w:ascii="Arial Narrow" w:hAnsi="Arial Narrow" w:cs="Arial"/>
          <w:sz w:val="24"/>
          <w:szCs w:val="24"/>
        </w:rPr>
        <w:t>limitação</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condição</w:t>
      </w:r>
      <w:r w:rsidRPr="009A7BF9">
        <w:rPr>
          <w:rFonts w:ascii="Arial Narrow" w:eastAsia="Arial" w:hAnsi="Arial Narrow" w:cs="Arial"/>
          <w:sz w:val="24"/>
          <w:szCs w:val="24"/>
        </w:rPr>
        <w:t xml:space="preserve"> </w:t>
      </w:r>
      <w:r w:rsidRPr="009A7BF9">
        <w:rPr>
          <w:rFonts w:ascii="Arial Narrow" w:hAnsi="Arial Narrow" w:cs="Arial"/>
          <w:sz w:val="24"/>
          <w:szCs w:val="24"/>
        </w:rPr>
        <w:t>substancialmente</w:t>
      </w:r>
      <w:r w:rsidRPr="009A7BF9">
        <w:rPr>
          <w:rFonts w:ascii="Arial Narrow" w:eastAsia="Arial" w:hAnsi="Arial Narrow" w:cs="Arial"/>
          <w:sz w:val="24"/>
          <w:szCs w:val="24"/>
        </w:rPr>
        <w:t xml:space="preserve"> </w:t>
      </w:r>
      <w:r w:rsidRPr="009A7BF9">
        <w:rPr>
          <w:rFonts w:ascii="Arial Narrow" w:hAnsi="Arial Narrow" w:cs="Arial"/>
          <w:sz w:val="24"/>
          <w:szCs w:val="24"/>
        </w:rPr>
        <w:t>contrastante</w:t>
      </w:r>
      <w:r w:rsidRPr="009A7BF9">
        <w:rPr>
          <w:rFonts w:ascii="Arial Narrow" w:eastAsia="Arial" w:hAnsi="Arial Narrow" w:cs="Arial"/>
          <w:sz w:val="24"/>
          <w:szCs w:val="24"/>
        </w:rPr>
        <w:t xml:space="preserve"> </w:t>
      </w:r>
      <w:r w:rsidRPr="009A7BF9">
        <w:rPr>
          <w:rFonts w:ascii="Arial Narrow" w:hAnsi="Arial Narrow" w:cs="Arial"/>
          <w:sz w:val="24"/>
          <w:szCs w:val="24"/>
        </w:rPr>
        <w:t>com</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presente</w:t>
      </w:r>
      <w:r w:rsidRPr="009A7BF9">
        <w:rPr>
          <w:rFonts w:ascii="Arial Narrow" w:eastAsia="Arial" w:hAnsi="Arial Narrow" w:cs="Arial"/>
          <w:sz w:val="24"/>
          <w:szCs w:val="24"/>
        </w:rPr>
        <w:t xml:space="preserve"> </w:t>
      </w:r>
      <w:r w:rsidRPr="009A7BF9">
        <w:rPr>
          <w:rFonts w:ascii="Arial Narrow" w:hAnsi="Arial Narrow" w:cs="Arial"/>
          <w:sz w:val="24"/>
          <w:szCs w:val="24"/>
        </w:rPr>
        <w:t>Edital,</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seja,</w:t>
      </w:r>
      <w:r w:rsidRPr="009A7BF9">
        <w:rPr>
          <w:rFonts w:ascii="Arial Narrow" w:eastAsia="Arial" w:hAnsi="Arial Narrow" w:cs="Arial"/>
          <w:sz w:val="24"/>
          <w:szCs w:val="24"/>
        </w:rPr>
        <w:t xml:space="preserve"> </w:t>
      </w:r>
      <w:r w:rsidRPr="009A7BF9">
        <w:rPr>
          <w:rFonts w:ascii="Arial Narrow" w:hAnsi="Arial Narrow" w:cs="Arial"/>
          <w:sz w:val="24"/>
          <w:szCs w:val="24"/>
        </w:rPr>
        <w:t>manifestamente</w:t>
      </w:r>
      <w:r w:rsidRPr="009A7BF9">
        <w:rPr>
          <w:rFonts w:ascii="Arial Narrow" w:eastAsia="Arial" w:hAnsi="Arial Narrow" w:cs="Arial"/>
          <w:sz w:val="24"/>
          <w:szCs w:val="24"/>
        </w:rPr>
        <w:t xml:space="preserve"> </w:t>
      </w:r>
      <w:r w:rsidR="00754F01" w:rsidRPr="009A7BF9">
        <w:rPr>
          <w:rFonts w:ascii="Arial Narrow" w:hAnsi="Arial Narrow" w:cs="Arial"/>
          <w:sz w:val="24"/>
          <w:szCs w:val="24"/>
        </w:rPr>
        <w:t>inexeqüíveis</w:t>
      </w:r>
      <w:r w:rsidRPr="009A7BF9">
        <w:rPr>
          <w:rFonts w:ascii="Arial Narrow" w:hAnsi="Arial Narrow" w:cs="Arial"/>
          <w:sz w:val="24"/>
          <w:szCs w:val="24"/>
        </w:rPr>
        <w:t>,</w:t>
      </w:r>
      <w:r w:rsidRPr="009A7BF9">
        <w:rPr>
          <w:rFonts w:ascii="Arial Narrow" w:eastAsia="Arial" w:hAnsi="Arial Narrow" w:cs="Arial"/>
          <w:sz w:val="24"/>
          <w:szCs w:val="24"/>
        </w:rPr>
        <w:t xml:space="preserve"> </w:t>
      </w:r>
      <w:r w:rsidRPr="009A7BF9">
        <w:rPr>
          <w:rFonts w:ascii="Arial Narrow" w:hAnsi="Arial Narrow" w:cs="Arial"/>
          <w:sz w:val="24"/>
          <w:szCs w:val="24"/>
        </w:rPr>
        <w:t>por</w:t>
      </w:r>
      <w:r w:rsidRPr="009A7BF9">
        <w:rPr>
          <w:rFonts w:ascii="Arial Narrow" w:eastAsia="Arial" w:hAnsi="Arial Narrow" w:cs="Arial"/>
          <w:sz w:val="24"/>
          <w:szCs w:val="24"/>
        </w:rPr>
        <w:t xml:space="preserve"> </w:t>
      </w:r>
      <w:r w:rsidRPr="009A7BF9">
        <w:rPr>
          <w:rFonts w:ascii="Arial Narrow" w:hAnsi="Arial Narrow" w:cs="Arial"/>
          <w:sz w:val="24"/>
          <w:szCs w:val="24"/>
        </w:rPr>
        <w:t>decisão</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Pregoeiro.</w:t>
      </w:r>
    </w:p>
    <w:p w:rsidR="006D76AC" w:rsidRPr="009A7BF9" w:rsidRDefault="006D76AC" w:rsidP="00F76CD2">
      <w:pPr>
        <w:jc w:val="both"/>
        <w:rPr>
          <w:rFonts w:ascii="Arial Narrow" w:hAnsi="Arial Narrow" w:cs="Arial"/>
          <w:sz w:val="24"/>
          <w:szCs w:val="24"/>
        </w:rPr>
      </w:pPr>
    </w:p>
    <w:p w:rsidR="006D76AC" w:rsidRPr="009A7BF9" w:rsidRDefault="00EC3B9D" w:rsidP="006D76AC">
      <w:pPr>
        <w:jc w:val="both"/>
        <w:rPr>
          <w:rFonts w:ascii="Arial Narrow" w:hAnsi="Arial Narrow" w:cs="Arial"/>
          <w:sz w:val="24"/>
          <w:szCs w:val="24"/>
        </w:rPr>
      </w:pPr>
      <w:r w:rsidRPr="009A7BF9">
        <w:rPr>
          <w:rFonts w:ascii="Arial Narrow" w:hAnsi="Arial Narrow" w:cs="Arial"/>
          <w:sz w:val="24"/>
          <w:szCs w:val="24"/>
        </w:rPr>
        <w:t>6.7</w:t>
      </w:r>
      <w:r w:rsidR="006D76AC" w:rsidRPr="009A7BF9">
        <w:rPr>
          <w:rFonts w:ascii="Arial Narrow" w:hAnsi="Arial Narrow" w:cs="Arial"/>
          <w:sz w:val="24"/>
          <w:szCs w:val="24"/>
        </w:rPr>
        <w:t xml:space="preserve">.3. Apresentarem, após negociação, valores excessivos com preço global superior ao estimado </w:t>
      </w:r>
      <w:r w:rsidR="00C95FE4" w:rsidRPr="009A7BF9">
        <w:rPr>
          <w:rFonts w:ascii="Arial Narrow" w:hAnsi="Arial Narrow" w:cs="Arial"/>
          <w:sz w:val="24"/>
          <w:szCs w:val="24"/>
        </w:rPr>
        <w:t xml:space="preserve">pela SETEC </w:t>
      </w:r>
      <w:r w:rsidR="005C4A19" w:rsidRPr="009A7BF9">
        <w:rPr>
          <w:rFonts w:ascii="Arial Narrow" w:hAnsi="Arial Narrow" w:cs="Arial"/>
          <w:sz w:val="24"/>
          <w:szCs w:val="24"/>
        </w:rPr>
        <w:t xml:space="preserve">- </w:t>
      </w:r>
      <w:r w:rsidR="00C95FE4" w:rsidRPr="009A7BF9">
        <w:rPr>
          <w:rFonts w:ascii="Arial Narrow" w:hAnsi="Arial Narrow" w:cs="Arial"/>
          <w:sz w:val="24"/>
          <w:szCs w:val="24"/>
        </w:rPr>
        <w:t xml:space="preserve">Serviços Técnicos Gerais, </w:t>
      </w:r>
      <w:r w:rsidR="006D76AC" w:rsidRPr="009A7BF9">
        <w:rPr>
          <w:rFonts w:ascii="Arial Narrow" w:hAnsi="Arial Narrow" w:cs="Arial"/>
          <w:sz w:val="24"/>
          <w:szCs w:val="24"/>
        </w:rPr>
        <w:t>para cada lote deste Edital.</w:t>
      </w:r>
    </w:p>
    <w:p w:rsidR="00CE3CDE" w:rsidRPr="009A7BF9" w:rsidRDefault="00CE3CDE" w:rsidP="00F76CD2">
      <w:pPr>
        <w:jc w:val="both"/>
        <w:rPr>
          <w:rFonts w:ascii="Arial Narrow" w:hAnsi="Arial Narrow" w:cs="Arial"/>
          <w:sz w:val="24"/>
          <w:szCs w:val="24"/>
        </w:rPr>
      </w:pPr>
    </w:p>
    <w:p w:rsidR="00CE3CDE" w:rsidRDefault="00FD7EC7" w:rsidP="00F76CD2">
      <w:pPr>
        <w:jc w:val="both"/>
        <w:rPr>
          <w:rFonts w:ascii="Arial Narrow" w:hAnsi="Arial Narrow" w:cs="Arial"/>
          <w:sz w:val="24"/>
          <w:szCs w:val="24"/>
        </w:rPr>
      </w:pPr>
      <w:r w:rsidRPr="009A7BF9">
        <w:rPr>
          <w:rFonts w:ascii="Arial Narrow" w:hAnsi="Arial Narrow" w:cs="Arial"/>
          <w:sz w:val="24"/>
          <w:szCs w:val="24"/>
        </w:rPr>
        <w:t>6.</w:t>
      </w:r>
      <w:r w:rsidR="00EC3B9D" w:rsidRPr="009A7BF9">
        <w:rPr>
          <w:rFonts w:ascii="Arial Narrow" w:hAnsi="Arial Narrow" w:cs="Arial"/>
          <w:sz w:val="24"/>
          <w:szCs w:val="24"/>
        </w:rPr>
        <w:t>8</w:t>
      </w:r>
      <w:r w:rsidR="00CE3CDE" w:rsidRPr="009A7BF9">
        <w:rPr>
          <w:rFonts w:ascii="Arial Narrow" w:hAnsi="Arial Narrow" w:cs="Arial"/>
          <w:sz w:val="24"/>
          <w:szCs w:val="24"/>
        </w:rPr>
        <w:t>.</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w:t>
      </w:r>
      <w:r w:rsidR="00CE3CDE" w:rsidRPr="009A7BF9">
        <w:rPr>
          <w:rFonts w:ascii="Arial Narrow" w:eastAsia="Arial" w:hAnsi="Arial Narrow" w:cs="Arial"/>
          <w:sz w:val="24"/>
          <w:szCs w:val="24"/>
        </w:rPr>
        <w:t xml:space="preserve"> </w:t>
      </w:r>
      <w:r w:rsidR="005C4A19" w:rsidRPr="009A7BF9">
        <w:rPr>
          <w:rFonts w:ascii="Arial Narrow" w:hAnsi="Arial Narrow" w:cs="Arial"/>
          <w:sz w:val="24"/>
          <w:szCs w:val="24"/>
        </w:rPr>
        <w:t>SETEC -</w:t>
      </w:r>
      <w:r w:rsidR="00D0331C" w:rsidRPr="009A7BF9">
        <w:rPr>
          <w:rFonts w:ascii="Arial Narrow" w:hAnsi="Arial Narrow" w:cs="Arial"/>
          <w:sz w:val="24"/>
          <w:szCs w:val="24"/>
        </w:rPr>
        <w:t xml:space="preserve"> Serviços Técnicos Gerais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é</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considerada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consumidor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final,</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sendo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que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licitante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deverá</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obedecer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fixado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no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art.</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155,</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VII,</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b,</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Constituição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Federal</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1988.</w:t>
      </w:r>
    </w:p>
    <w:p w:rsidR="005450C6" w:rsidRDefault="005450C6" w:rsidP="005450C6">
      <w:pPr>
        <w:rPr>
          <w:rFonts w:ascii="Arial Narrow" w:hAnsi="Arial Narrow"/>
          <w:sz w:val="24"/>
          <w:szCs w:val="24"/>
        </w:rPr>
      </w:pPr>
    </w:p>
    <w:p w:rsidR="005450C6" w:rsidRPr="002D7D9B" w:rsidRDefault="005450C6" w:rsidP="005450C6">
      <w:pPr>
        <w:rPr>
          <w:sz w:val="24"/>
          <w:szCs w:val="24"/>
        </w:rPr>
      </w:pPr>
      <w:r w:rsidRPr="005450C6">
        <w:rPr>
          <w:rFonts w:ascii="Arial Narrow" w:hAnsi="Arial Narrow"/>
          <w:sz w:val="24"/>
          <w:szCs w:val="24"/>
        </w:rPr>
        <w:t>6.9. A proposta de preços deverá contemplar plenamente os serviços a serem executados, de acordo com a Planilha de Proposta de Preços, Anexo II deste edital</w:t>
      </w:r>
      <w:r>
        <w:rPr>
          <w:sz w:val="24"/>
          <w:szCs w:val="24"/>
        </w:rPr>
        <w:t>.</w:t>
      </w:r>
    </w:p>
    <w:p w:rsidR="00CE3CDE" w:rsidRPr="009A7BF9" w:rsidRDefault="00CE3CDE" w:rsidP="00F76CD2">
      <w:pPr>
        <w:jc w:val="both"/>
        <w:rPr>
          <w:rFonts w:ascii="Arial Narrow" w:hAnsi="Arial Narrow" w:cs="Arial"/>
          <w:sz w:val="24"/>
          <w:szCs w:val="24"/>
        </w:rPr>
      </w:pPr>
    </w:p>
    <w:p w:rsidR="00CE3CDE" w:rsidRPr="009A7BF9" w:rsidRDefault="00CE3CDE" w:rsidP="005A2C71">
      <w:pPr>
        <w:jc w:val="center"/>
        <w:rPr>
          <w:rFonts w:ascii="Arial Narrow" w:hAnsi="Arial Narrow" w:cs="Arial"/>
          <w:b/>
          <w:sz w:val="24"/>
          <w:szCs w:val="24"/>
        </w:rPr>
      </w:pPr>
      <w:r w:rsidRPr="009A7BF9">
        <w:rPr>
          <w:rFonts w:ascii="Arial Narrow" w:hAnsi="Arial Narrow" w:cs="Arial"/>
          <w:b/>
          <w:sz w:val="24"/>
          <w:szCs w:val="24"/>
        </w:rPr>
        <w:t>VII</w:t>
      </w:r>
      <w:r w:rsidRPr="009A7BF9">
        <w:rPr>
          <w:rFonts w:ascii="Arial Narrow" w:eastAsia="Arial" w:hAnsi="Arial Narrow" w:cs="Arial"/>
          <w:b/>
          <w:sz w:val="24"/>
          <w:szCs w:val="24"/>
        </w:rPr>
        <w:t xml:space="preserve"> </w:t>
      </w:r>
      <w:r w:rsidRPr="009A7BF9">
        <w:rPr>
          <w:rFonts w:ascii="Arial Narrow" w:hAnsi="Arial Narrow" w:cs="Arial"/>
          <w:b/>
          <w:sz w:val="24"/>
          <w:szCs w:val="24"/>
        </w:rPr>
        <w:t>-</w:t>
      </w:r>
      <w:r w:rsidRPr="009A7BF9">
        <w:rPr>
          <w:rFonts w:ascii="Arial Narrow" w:eastAsia="Arial" w:hAnsi="Arial Narrow" w:cs="Arial"/>
          <w:b/>
          <w:sz w:val="24"/>
          <w:szCs w:val="24"/>
        </w:rPr>
        <w:t xml:space="preserve"> </w:t>
      </w:r>
      <w:r w:rsidRPr="009A7BF9">
        <w:rPr>
          <w:rFonts w:ascii="Arial Narrow" w:hAnsi="Arial Narrow" w:cs="Arial"/>
          <w:b/>
          <w:sz w:val="24"/>
          <w:szCs w:val="24"/>
        </w:rPr>
        <w:t>DOS</w:t>
      </w:r>
      <w:r w:rsidRPr="009A7BF9">
        <w:rPr>
          <w:rFonts w:ascii="Arial Narrow" w:eastAsia="Arial" w:hAnsi="Arial Narrow" w:cs="Arial"/>
          <w:b/>
          <w:sz w:val="24"/>
          <w:szCs w:val="24"/>
        </w:rPr>
        <w:t xml:space="preserve"> </w:t>
      </w:r>
      <w:r w:rsidRPr="009A7BF9">
        <w:rPr>
          <w:rFonts w:ascii="Arial Narrow" w:hAnsi="Arial Narrow" w:cs="Arial"/>
          <w:b/>
          <w:sz w:val="24"/>
          <w:szCs w:val="24"/>
        </w:rPr>
        <w:t>CRITÉRIOS</w:t>
      </w:r>
      <w:r w:rsidRPr="009A7BF9">
        <w:rPr>
          <w:rFonts w:ascii="Arial Narrow" w:eastAsia="Arial" w:hAnsi="Arial Narrow" w:cs="Arial"/>
          <w:b/>
          <w:sz w:val="24"/>
          <w:szCs w:val="24"/>
        </w:rPr>
        <w:t xml:space="preserve"> </w:t>
      </w:r>
      <w:r w:rsidRPr="009A7BF9">
        <w:rPr>
          <w:rFonts w:ascii="Arial Narrow" w:hAnsi="Arial Narrow" w:cs="Arial"/>
          <w:b/>
          <w:sz w:val="24"/>
          <w:szCs w:val="24"/>
        </w:rPr>
        <w:t>DE</w:t>
      </w:r>
      <w:r w:rsidRPr="009A7BF9">
        <w:rPr>
          <w:rFonts w:ascii="Arial Narrow" w:eastAsia="Arial" w:hAnsi="Arial Narrow" w:cs="Arial"/>
          <w:b/>
          <w:sz w:val="24"/>
          <w:szCs w:val="24"/>
        </w:rPr>
        <w:t xml:space="preserve"> </w:t>
      </w:r>
      <w:r w:rsidRPr="009A7BF9">
        <w:rPr>
          <w:rFonts w:ascii="Arial Narrow" w:hAnsi="Arial Narrow" w:cs="Arial"/>
          <w:b/>
          <w:sz w:val="24"/>
          <w:szCs w:val="24"/>
        </w:rPr>
        <w:t>JULGAMENTO</w:t>
      </w:r>
    </w:p>
    <w:p w:rsidR="00CE3CDE" w:rsidRPr="009A7BF9" w:rsidRDefault="00CE3CDE" w:rsidP="00F76CD2">
      <w:pPr>
        <w:jc w:val="both"/>
        <w:rPr>
          <w:rFonts w:ascii="Arial Narrow" w:hAnsi="Arial Narrow" w:cs="Arial"/>
          <w:sz w:val="24"/>
          <w:szCs w:val="24"/>
        </w:rPr>
      </w:pPr>
    </w:p>
    <w:p w:rsidR="00CE3CDE" w:rsidRPr="005450C6" w:rsidRDefault="00CE3CDE" w:rsidP="00F76CD2">
      <w:pPr>
        <w:jc w:val="both"/>
        <w:rPr>
          <w:sz w:val="24"/>
          <w:szCs w:val="24"/>
        </w:rPr>
      </w:pPr>
      <w:r w:rsidRPr="009A7BF9">
        <w:rPr>
          <w:rFonts w:ascii="Arial Narrow" w:hAnsi="Arial Narrow" w:cs="Arial"/>
          <w:sz w:val="24"/>
          <w:szCs w:val="24"/>
        </w:rPr>
        <w:t>7</w:t>
      </w:r>
      <w:r w:rsidRPr="005450C6">
        <w:rPr>
          <w:rFonts w:ascii="Arial Narrow" w:hAnsi="Arial Narrow" w:cs="Arial"/>
          <w:sz w:val="24"/>
          <w:szCs w:val="24"/>
        </w:rPr>
        <w:t>.1. Para julgamento, será adotado o critério de MENOR PREÇO</w:t>
      </w:r>
      <w:r w:rsidR="00D0331C" w:rsidRPr="005450C6">
        <w:rPr>
          <w:rFonts w:ascii="Arial Narrow" w:hAnsi="Arial Narrow" w:cs="Arial"/>
          <w:sz w:val="24"/>
          <w:szCs w:val="24"/>
        </w:rPr>
        <w:t xml:space="preserve"> </w:t>
      </w:r>
      <w:r w:rsidR="00E2034C" w:rsidRPr="005450C6">
        <w:rPr>
          <w:rFonts w:ascii="Arial Narrow" w:hAnsi="Arial Narrow" w:cs="Arial"/>
          <w:sz w:val="24"/>
          <w:szCs w:val="24"/>
        </w:rPr>
        <w:t>POR LOTE</w:t>
      </w:r>
      <w:r w:rsidR="0068358D" w:rsidRPr="005450C6">
        <w:rPr>
          <w:rFonts w:ascii="Arial Narrow" w:hAnsi="Arial Narrow" w:cs="Arial"/>
          <w:color w:val="FF0000"/>
          <w:sz w:val="24"/>
          <w:szCs w:val="24"/>
        </w:rPr>
        <w:t xml:space="preserve"> </w:t>
      </w:r>
      <w:r w:rsidR="005450C6" w:rsidRPr="005450C6">
        <w:rPr>
          <w:rFonts w:ascii="Arial Narrow" w:hAnsi="Arial Narrow"/>
          <w:sz w:val="24"/>
          <w:szCs w:val="24"/>
        </w:rPr>
        <w:t>observados os prazos para fornecimento, as especificações técnicas, parâmetros mínimos de desempenho e qualidade e demais condições definidas neste Edital</w:t>
      </w:r>
      <w:r w:rsidR="005450C6">
        <w:rPr>
          <w:sz w:val="24"/>
          <w:szCs w:val="24"/>
        </w:rPr>
        <w:t xml:space="preserve"> </w:t>
      </w:r>
      <w:r w:rsidR="00E05284" w:rsidRPr="009A7BF9">
        <w:rPr>
          <w:rFonts w:ascii="Arial Narrow" w:hAnsi="Arial Narrow" w:cs="Arial"/>
          <w:sz w:val="24"/>
          <w:szCs w:val="24"/>
        </w:rPr>
        <w:t xml:space="preserve">e tão somente as condições do Modelo do Formulário da Proposta Comercial, </w:t>
      </w:r>
      <w:r w:rsidR="00E05284" w:rsidRPr="009A7BF9">
        <w:rPr>
          <w:rFonts w:ascii="Arial Narrow" w:hAnsi="Arial Narrow" w:cs="Arial"/>
          <w:b/>
          <w:sz w:val="24"/>
          <w:szCs w:val="24"/>
        </w:rPr>
        <w:t>Anexo II,</w:t>
      </w:r>
      <w:r w:rsidR="00E05284" w:rsidRPr="009A7BF9">
        <w:rPr>
          <w:rFonts w:ascii="Arial Narrow" w:hAnsi="Arial Narrow" w:cs="Arial"/>
          <w:sz w:val="24"/>
          <w:szCs w:val="24"/>
        </w:rPr>
        <w:t xml:space="preserve"> sem que seja levada em conta qualquer outra observação aposta pela </w:t>
      </w:r>
      <w:r w:rsidR="00E05284" w:rsidRPr="009A7BF9">
        <w:rPr>
          <w:rFonts w:ascii="Arial Narrow" w:hAnsi="Arial Narrow" w:cs="Arial"/>
          <w:b/>
          <w:sz w:val="24"/>
          <w:szCs w:val="24"/>
        </w:rPr>
        <w:t>Proponente</w:t>
      </w:r>
      <w:r w:rsidR="00E05284" w:rsidRPr="009A7BF9">
        <w:rPr>
          <w:rFonts w:ascii="Arial Narrow" w:hAnsi="Arial Narrow" w:cs="Arial"/>
          <w:sz w:val="24"/>
          <w:szCs w:val="24"/>
        </w:rPr>
        <w:t>. Qualquer adendo a esse formulário não será acolhido e nem considerado para o julgamento, homologação e adjudicação do objeto da licitação e tampouco produzirá efeitos de direito para elaboração e cumprimento das obrigações do futuro instrumento contratual se contiver condições alheias às exigências do</w:t>
      </w:r>
      <w:r w:rsidR="00E05284" w:rsidRPr="009A7BF9">
        <w:rPr>
          <w:rFonts w:ascii="Arial Narrow" w:hAnsi="Arial Narrow" w:cs="Arial"/>
          <w:color w:val="FF0000"/>
          <w:sz w:val="24"/>
          <w:szCs w:val="24"/>
        </w:rPr>
        <w:t xml:space="preserve"> </w:t>
      </w:r>
      <w:r w:rsidR="004E370B" w:rsidRPr="009A7BF9">
        <w:rPr>
          <w:rFonts w:ascii="Arial Narrow" w:hAnsi="Arial Narrow" w:cs="Arial"/>
          <w:sz w:val="24"/>
          <w:szCs w:val="24"/>
        </w:rPr>
        <w:t>às exigências do edital.</w:t>
      </w:r>
    </w:p>
    <w:p w:rsidR="00B4149D" w:rsidRPr="009A7BF9" w:rsidRDefault="00B4149D"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7.2.</w:t>
      </w:r>
      <w:r w:rsidRPr="009A7BF9">
        <w:rPr>
          <w:rFonts w:ascii="Arial Narrow" w:eastAsia="Arial" w:hAnsi="Arial Narrow" w:cs="Arial"/>
          <w:sz w:val="24"/>
          <w:szCs w:val="24"/>
        </w:rPr>
        <w:t xml:space="preserve"> O</w:t>
      </w:r>
      <w:r w:rsidR="00F33A37">
        <w:rPr>
          <w:rFonts w:ascii="Arial Narrow" w:eastAsia="Arial" w:hAnsi="Arial Narrow" w:cs="Arial"/>
          <w:sz w:val="24"/>
          <w:szCs w:val="24"/>
        </w:rPr>
        <w:t xml:space="preserve"> </w:t>
      </w:r>
      <w:r w:rsidRPr="009A7BF9">
        <w:rPr>
          <w:rFonts w:ascii="Arial Narrow" w:hAnsi="Arial Narrow" w:cs="Arial"/>
          <w:sz w:val="24"/>
          <w:szCs w:val="24"/>
        </w:rPr>
        <w:t>Pregoeiro</w:t>
      </w:r>
      <w:r w:rsidRPr="009A7BF9">
        <w:rPr>
          <w:rFonts w:ascii="Arial Narrow" w:eastAsia="Arial" w:hAnsi="Arial Narrow" w:cs="Arial"/>
          <w:sz w:val="24"/>
          <w:szCs w:val="24"/>
        </w:rPr>
        <w:t xml:space="preserve"> </w:t>
      </w:r>
      <w:r w:rsidRPr="009A7BF9">
        <w:rPr>
          <w:rFonts w:ascii="Arial Narrow" w:hAnsi="Arial Narrow" w:cs="Arial"/>
          <w:sz w:val="24"/>
          <w:szCs w:val="24"/>
        </w:rPr>
        <w:t>anunciará</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licitante</w:t>
      </w:r>
      <w:r w:rsidRPr="009A7BF9">
        <w:rPr>
          <w:rFonts w:ascii="Arial Narrow" w:eastAsia="Arial" w:hAnsi="Arial Narrow" w:cs="Arial"/>
          <w:sz w:val="24"/>
          <w:szCs w:val="24"/>
        </w:rPr>
        <w:t xml:space="preserve"> </w:t>
      </w:r>
      <w:r w:rsidRPr="009A7BF9">
        <w:rPr>
          <w:rFonts w:ascii="Arial Narrow" w:hAnsi="Arial Narrow" w:cs="Arial"/>
          <w:sz w:val="24"/>
          <w:szCs w:val="24"/>
        </w:rPr>
        <w:t>detentora</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proposta</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lance</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menor</w:t>
      </w:r>
      <w:r w:rsidRPr="009A7BF9">
        <w:rPr>
          <w:rFonts w:ascii="Arial Narrow" w:eastAsia="Arial" w:hAnsi="Arial Narrow" w:cs="Arial"/>
          <w:sz w:val="24"/>
          <w:szCs w:val="24"/>
        </w:rPr>
        <w:t xml:space="preserve"> </w:t>
      </w:r>
      <w:r w:rsidRPr="009A7BF9">
        <w:rPr>
          <w:rFonts w:ascii="Arial Narrow" w:hAnsi="Arial Narrow" w:cs="Arial"/>
          <w:sz w:val="24"/>
          <w:szCs w:val="24"/>
        </w:rPr>
        <w:t>valor</w:t>
      </w:r>
      <w:r w:rsidRPr="009A7BF9">
        <w:rPr>
          <w:rFonts w:ascii="Arial Narrow" w:eastAsia="Arial" w:hAnsi="Arial Narrow" w:cs="Arial"/>
          <w:sz w:val="24"/>
          <w:szCs w:val="24"/>
        </w:rPr>
        <w:t xml:space="preserve"> </w:t>
      </w:r>
      <w:r w:rsidRPr="009A7BF9">
        <w:rPr>
          <w:rFonts w:ascii="Arial Narrow" w:hAnsi="Arial Narrow" w:cs="Arial"/>
          <w:sz w:val="24"/>
          <w:szCs w:val="24"/>
        </w:rPr>
        <w:t>imediatamente</w:t>
      </w:r>
      <w:r w:rsidRPr="009A7BF9">
        <w:rPr>
          <w:rFonts w:ascii="Arial Narrow" w:eastAsia="Arial" w:hAnsi="Arial Narrow" w:cs="Arial"/>
          <w:sz w:val="24"/>
          <w:szCs w:val="24"/>
        </w:rPr>
        <w:t xml:space="preserve"> </w:t>
      </w:r>
      <w:r w:rsidRPr="009A7BF9">
        <w:rPr>
          <w:rFonts w:ascii="Arial Narrow" w:hAnsi="Arial Narrow" w:cs="Arial"/>
          <w:sz w:val="24"/>
          <w:szCs w:val="24"/>
        </w:rPr>
        <w:t>após</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encerramento</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etapa</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lances</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sessão</w:t>
      </w:r>
      <w:r w:rsidRPr="009A7BF9">
        <w:rPr>
          <w:rFonts w:ascii="Arial Narrow" w:eastAsia="Arial" w:hAnsi="Arial Narrow" w:cs="Arial"/>
          <w:sz w:val="24"/>
          <w:szCs w:val="24"/>
        </w:rPr>
        <w:t xml:space="preserve"> </w:t>
      </w:r>
      <w:r w:rsidRPr="009A7BF9">
        <w:rPr>
          <w:rFonts w:ascii="Arial Narrow" w:hAnsi="Arial Narrow" w:cs="Arial"/>
          <w:sz w:val="24"/>
          <w:szCs w:val="24"/>
        </w:rPr>
        <w:t>pública</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quando</w:t>
      </w:r>
      <w:r w:rsidRPr="009A7BF9">
        <w:rPr>
          <w:rFonts w:ascii="Arial Narrow" w:eastAsia="Arial" w:hAnsi="Arial Narrow" w:cs="Arial"/>
          <w:sz w:val="24"/>
          <w:szCs w:val="24"/>
        </w:rPr>
        <w:t xml:space="preserve"> </w:t>
      </w:r>
      <w:r w:rsidRPr="009A7BF9">
        <w:rPr>
          <w:rFonts w:ascii="Arial Narrow" w:hAnsi="Arial Narrow" w:cs="Arial"/>
          <w:sz w:val="24"/>
          <w:szCs w:val="24"/>
        </w:rPr>
        <w:t>for</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caso,</w:t>
      </w:r>
      <w:r w:rsidRPr="009A7BF9">
        <w:rPr>
          <w:rFonts w:ascii="Arial Narrow" w:eastAsia="Arial" w:hAnsi="Arial Narrow" w:cs="Arial"/>
          <w:sz w:val="24"/>
          <w:szCs w:val="24"/>
        </w:rPr>
        <w:t xml:space="preserve"> </w:t>
      </w:r>
      <w:r w:rsidRPr="009A7BF9">
        <w:rPr>
          <w:rFonts w:ascii="Arial Narrow" w:hAnsi="Arial Narrow" w:cs="Arial"/>
          <w:sz w:val="24"/>
          <w:szCs w:val="24"/>
        </w:rPr>
        <w:t>após</w:t>
      </w:r>
      <w:r w:rsidRPr="009A7BF9">
        <w:rPr>
          <w:rFonts w:ascii="Arial Narrow" w:eastAsia="Arial" w:hAnsi="Arial Narrow" w:cs="Arial"/>
          <w:sz w:val="24"/>
          <w:szCs w:val="24"/>
        </w:rPr>
        <w:t xml:space="preserve"> </w:t>
      </w:r>
      <w:r w:rsidRPr="009A7BF9">
        <w:rPr>
          <w:rFonts w:ascii="Arial Narrow" w:hAnsi="Arial Narrow" w:cs="Arial"/>
          <w:sz w:val="24"/>
          <w:szCs w:val="24"/>
        </w:rPr>
        <w:t>negociação</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decisão</w:t>
      </w:r>
      <w:r w:rsidRPr="009A7BF9">
        <w:rPr>
          <w:rFonts w:ascii="Arial Narrow" w:eastAsia="Arial" w:hAnsi="Arial Narrow" w:cs="Arial"/>
          <w:sz w:val="24"/>
          <w:szCs w:val="24"/>
        </w:rPr>
        <w:t xml:space="preserve"> </w:t>
      </w:r>
      <w:r w:rsidRPr="009A7BF9">
        <w:rPr>
          <w:rFonts w:ascii="Arial Narrow" w:hAnsi="Arial Narrow" w:cs="Arial"/>
          <w:sz w:val="24"/>
          <w:szCs w:val="24"/>
        </w:rPr>
        <w:t>pelo</w:t>
      </w:r>
      <w:r w:rsidRPr="009A7BF9">
        <w:rPr>
          <w:rFonts w:ascii="Arial Narrow" w:eastAsia="Arial" w:hAnsi="Arial Narrow" w:cs="Arial"/>
          <w:sz w:val="24"/>
          <w:szCs w:val="24"/>
        </w:rPr>
        <w:t xml:space="preserve"> </w:t>
      </w:r>
      <w:r w:rsidRPr="009A7BF9">
        <w:rPr>
          <w:rFonts w:ascii="Arial Narrow" w:hAnsi="Arial Narrow" w:cs="Arial"/>
          <w:sz w:val="24"/>
          <w:szCs w:val="24"/>
        </w:rPr>
        <w:t>Pregoeiro</w:t>
      </w:r>
      <w:r w:rsidRPr="009A7BF9">
        <w:rPr>
          <w:rFonts w:ascii="Arial Narrow" w:eastAsia="Arial" w:hAnsi="Arial Narrow" w:cs="Arial"/>
          <w:sz w:val="24"/>
          <w:szCs w:val="24"/>
        </w:rPr>
        <w:t xml:space="preserve"> </w:t>
      </w:r>
      <w:r w:rsidRPr="009A7BF9">
        <w:rPr>
          <w:rFonts w:ascii="Arial Narrow" w:hAnsi="Arial Narrow" w:cs="Arial"/>
          <w:sz w:val="24"/>
          <w:szCs w:val="24"/>
        </w:rPr>
        <w:t>acerca</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aceitação</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lance</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menor</w:t>
      </w:r>
      <w:r w:rsidRPr="009A7BF9">
        <w:rPr>
          <w:rFonts w:ascii="Arial Narrow" w:eastAsia="Arial" w:hAnsi="Arial Narrow" w:cs="Arial"/>
          <w:sz w:val="24"/>
          <w:szCs w:val="24"/>
        </w:rPr>
        <w:t xml:space="preserve"> </w:t>
      </w:r>
      <w:r w:rsidRPr="009A7BF9">
        <w:rPr>
          <w:rFonts w:ascii="Arial Narrow" w:hAnsi="Arial Narrow" w:cs="Arial"/>
          <w:sz w:val="24"/>
          <w:szCs w:val="24"/>
        </w:rPr>
        <w:t>valor.</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7.3.</w:t>
      </w:r>
      <w:r w:rsidRPr="009A7BF9">
        <w:rPr>
          <w:rFonts w:ascii="Arial Narrow" w:eastAsia="Arial" w:hAnsi="Arial Narrow" w:cs="Arial"/>
          <w:sz w:val="24"/>
          <w:szCs w:val="24"/>
        </w:rPr>
        <w:t xml:space="preserve"> </w:t>
      </w:r>
      <w:r w:rsidRPr="009A7BF9">
        <w:rPr>
          <w:rFonts w:ascii="Arial Narrow" w:hAnsi="Arial Narrow" w:cs="Arial"/>
          <w:sz w:val="24"/>
          <w:szCs w:val="24"/>
        </w:rPr>
        <w:t>Se</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proposta</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lance</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menor</w:t>
      </w:r>
      <w:r w:rsidRPr="009A7BF9">
        <w:rPr>
          <w:rFonts w:ascii="Arial Narrow" w:eastAsia="Arial" w:hAnsi="Arial Narrow" w:cs="Arial"/>
          <w:sz w:val="24"/>
          <w:szCs w:val="24"/>
        </w:rPr>
        <w:t xml:space="preserve"> </w:t>
      </w:r>
      <w:r w:rsidRPr="009A7BF9">
        <w:rPr>
          <w:rFonts w:ascii="Arial Narrow" w:hAnsi="Arial Narrow" w:cs="Arial"/>
          <w:sz w:val="24"/>
          <w:szCs w:val="24"/>
        </w:rPr>
        <w:t>valor</w:t>
      </w:r>
      <w:r w:rsidRPr="009A7BF9">
        <w:rPr>
          <w:rFonts w:ascii="Arial Narrow" w:eastAsia="Arial" w:hAnsi="Arial Narrow" w:cs="Arial"/>
          <w:sz w:val="24"/>
          <w:szCs w:val="24"/>
        </w:rPr>
        <w:t xml:space="preserve"> </w:t>
      </w:r>
      <w:r w:rsidRPr="009A7BF9">
        <w:rPr>
          <w:rFonts w:ascii="Arial Narrow" w:hAnsi="Arial Narrow" w:cs="Arial"/>
          <w:sz w:val="24"/>
          <w:szCs w:val="24"/>
        </w:rPr>
        <w:t>não</w:t>
      </w:r>
      <w:r w:rsidRPr="009A7BF9">
        <w:rPr>
          <w:rFonts w:ascii="Arial Narrow" w:eastAsia="Arial" w:hAnsi="Arial Narrow" w:cs="Arial"/>
          <w:sz w:val="24"/>
          <w:szCs w:val="24"/>
        </w:rPr>
        <w:t xml:space="preserve"> </w:t>
      </w:r>
      <w:r w:rsidRPr="009A7BF9">
        <w:rPr>
          <w:rFonts w:ascii="Arial Narrow" w:hAnsi="Arial Narrow" w:cs="Arial"/>
          <w:sz w:val="24"/>
          <w:szCs w:val="24"/>
        </w:rPr>
        <w:t>for</w:t>
      </w:r>
      <w:r w:rsidRPr="009A7BF9">
        <w:rPr>
          <w:rFonts w:ascii="Arial Narrow" w:eastAsia="Arial" w:hAnsi="Arial Narrow" w:cs="Arial"/>
          <w:sz w:val="24"/>
          <w:szCs w:val="24"/>
        </w:rPr>
        <w:t xml:space="preserve"> </w:t>
      </w:r>
      <w:r w:rsidRPr="009A7BF9">
        <w:rPr>
          <w:rFonts w:ascii="Arial Narrow" w:hAnsi="Arial Narrow" w:cs="Arial"/>
          <w:sz w:val="24"/>
          <w:szCs w:val="24"/>
        </w:rPr>
        <w:t>aceitável,</w:t>
      </w:r>
      <w:r w:rsidRPr="009A7BF9">
        <w:rPr>
          <w:rFonts w:ascii="Arial Narrow" w:eastAsia="Arial" w:hAnsi="Arial Narrow" w:cs="Arial"/>
          <w:sz w:val="24"/>
          <w:szCs w:val="24"/>
        </w:rPr>
        <w:t xml:space="preserve"> o </w:t>
      </w:r>
      <w:r w:rsidRPr="009A7BF9">
        <w:rPr>
          <w:rFonts w:ascii="Arial Narrow" w:hAnsi="Arial Narrow" w:cs="Arial"/>
          <w:sz w:val="24"/>
          <w:szCs w:val="24"/>
        </w:rPr>
        <w:t>Pregoeiro</w:t>
      </w:r>
      <w:r w:rsidRPr="009A7BF9">
        <w:rPr>
          <w:rFonts w:ascii="Arial Narrow" w:eastAsia="Arial" w:hAnsi="Arial Narrow" w:cs="Arial"/>
          <w:sz w:val="24"/>
          <w:szCs w:val="24"/>
        </w:rPr>
        <w:t xml:space="preserve">  </w:t>
      </w:r>
      <w:r w:rsidRPr="009A7BF9">
        <w:rPr>
          <w:rFonts w:ascii="Arial Narrow" w:hAnsi="Arial Narrow" w:cs="Arial"/>
          <w:sz w:val="24"/>
          <w:szCs w:val="24"/>
        </w:rPr>
        <w:t>examinará</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proposta</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lance</w:t>
      </w:r>
      <w:r w:rsidRPr="009A7BF9">
        <w:rPr>
          <w:rFonts w:ascii="Arial Narrow" w:eastAsia="Arial" w:hAnsi="Arial Narrow" w:cs="Arial"/>
          <w:sz w:val="24"/>
          <w:szCs w:val="24"/>
        </w:rPr>
        <w:t xml:space="preserve"> </w:t>
      </w:r>
      <w:r w:rsidR="00754F01" w:rsidRPr="009A7BF9">
        <w:rPr>
          <w:rFonts w:ascii="Arial Narrow" w:hAnsi="Arial Narrow" w:cs="Arial"/>
          <w:sz w:val="24"/>
          <w:szCs w:val="24"/>
        </w:rPr>
        <w:t>subseqüente</w:t>
      </w:r>
      <w:r w:rsidRPr="009A7BF9">
        <w:rPr>
          <w:rFonts w:ascii="Arial Narrow" w:hAnsi="Arial Narrow" w:cs="Arial"/>
          <w:sz w:val="24"/>
          <w:szCs w:val="24"/>
        </w:rPr>
        <w:t>,</w:t>
      </w:r>
      <w:r w:rsidRPr="009A7BF9">
        <w:rPr>
          <w:rFonts w:ascii="Arial Narrow" w:eastAsia="Arial" w:hAnsi="Arial Narrow" w:cs="Arial"/>
          <w:sz w:val="24"/>
          <w:szCs w:val="24"/>
        </w:rPr>
        <w:t xml:space="preserve"> </w:t>
      </w:r>
      <w:r w:rsidRPr="009A7BF9">
        <w:rPr>
          <w:rFonts w:ascii="Arial Narrow" w:hAnsi="Arial Narrow" w:cs="Arial"/>
          <w:sz w:val="24"/>
          <w:szCs w:val="24"/>
        </w:rPr>
        <w:t>na</w:t>
      </w:r>
      <w:r w:rsidRPr="009A7BF9">
        <w:rPr>
          <w:rFonts w:ascii="Arial Narrow" w:eastAsia="Arial" w:hAnsi="Arial Narrow" w:cs="Arial"/>
          <w:sz w:val="24"/>
          <w:szCs w:val="24"/>
        </w:rPr>
        <w:t xml:space="preserve"> </w:t>
      </w:r>
      <w:r w:rsidRPr="009A7BF9">
        <w:rPr>
          <w:rFonts w:ascii="Arial Narrow" w:hAnsi="Arial Narrow" w:cs="Arial"/>
          <w:sz w:val="24"/>
          <w:szCs w:val="24"/>
        </w:rPr>
        <w:t>ordem</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classificação,</w:t>
      </w:r>
      <w:r w:rsidRPr="009A7BF9">
        <w:rPr>
          <w:rFonts w:ascii="Arial Narrow" w:eastAsia="Arial" w:hAnsi="Arial Narrow" w:cs="Arial"/>
          <w:sz w:val="24"/>
          <w:szCs w:val="24"/>
        </w:rPr>
        <w:t xml:space="preserve"> </w:t>
      </w:r>
      <w:r w:rsidRPr="009A7BF9">
        <w:rPr>
          <w:rFonts w:ascii="Arial Narrow" w:hAnsi="Arial Narrow" w:cs="Arial"/>
          <w:sz w:val="24"/>
          <w:szCs w:val="24"/>
        </w:rPr>
        <w:t>verificando</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sua</w:t>
      </w:r>
      <w:r w:rsidRPr="009A7BF9">
        <w:rPr>
          <w:rFonts w:ascii="Arial Narrow" w:eastAsia="Arial" w:hAnsi="Arial Narrow" w:cs="Arial"/>
          <w:sz w:val="24"/>
          <w:szCs w:val="24"/>
        </w:rPr>
        <w:t xml:space="preserve"> </w:t>
      </w:r>
      <w:r w:rsidRPr="009A7BF9">
        <w:rPr>
          <w:rFonts w:ascii="Arial Narrow" w:hAnsi="Arial Narrow" w:cs="Arial"/>
          <w:sz w:val="24"/>
          <w:szCs w:val="24"/>
        </w:rPr>
        <w:t>aceitabilidade</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procedendo</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sua</w:t>
      </w:r>
      <w:r w:rsidRPr="009A7BF9">
        <w:rPr>
          <w:rFonts w:ascii="Arial Narrow" w:eastAsia="Arial" w:hAnsi="Arial Narrow" w:cs="Arial"/>
          <w:sz w:val="24"/>
          <w:szCs w:val="24"/>
        </w:rPr>
        <w:t xml:space="preserve"> </w:t>
      </w:r>
      <w:r w:rsidRPr="009A7BF9">
        <w:rPr>
          <w:rFonts w:ascii="Arial Narrow" w:hAnsi="Arial Narrow" w:cs="Arial"/>
          <w:sz w:val="24"/>
          <w:szCs w:val="24"/>
        </w:rPr>
        <w:t>habilitação.</w:t>
      </w:r>
      <w:r w:rsidRPr="009A7BF9">
        <w:rPr>
          <w:rFonts w:ascii="Arial Narrow" w:eastAsia="Arial" w:hAnsi="Arial Narrow" w:cs="Arial"/>
          <w:sz w:val="24"/>
          <w:szCs w:val="24"/>
        </w:rPr>
        <w:t xml:space="preserve"> </w:t>
      </w:r>
      <w:r w:rsidRPr="009A7BF9">
        <w:rPr>
          <w:rFonts w:ascii="Arial Narrow" w:hAnsi="Arial Narrow" w:cs="Arial"/>
          <w:sz w:val="24"/>
          <w:szCs w:val="24"/>
        </w:rPr>
        <w:t>Se</w:t>
      </w:r>
      <w:r w:rsidRPr="009A7BF9">
        <w:rPr>
          <w:rFonts w:ascii="Arial Narrow" w:eastAsia="Arial" w:hAnsi="Arial Narrow" w:cs="Arial"/>
          <w:sz w:val="24"/>
          <w:szCs w:val="24"/>
        </w:rPr>
        <w:t xml:space="preserve"> </w:t>
      </w:r>
      <w:r w:rsidRPr="009A7BF9">
        <w:rPr>
          <w:rFonts w:ascii="Arial Narrow" w:hAnsi="Arial Narrow" w:cs="Arial"/>
          <w:sz w:val="24"/>
          <w:szCs w:val="24"/>
        </w:rPr>
        <w:t>for</w:t>
      </w:r>
      <w:r w:rsidRPr="009A7BF9">
        <w:rPr>
          <w:rFonts w:ascii="Arial Narrow" w:eastAsia="Arial" w:hAnsi="Arial Narrow" w:cs="Arial"/>
          <w:sz w:val="24"/>
          <w:szCs w:val="24"/>
        </w:rPr>
        <w:t xml:space="preserve"> </w:t>
      </w:r>
      <w:r w:rsidRPr="009A7BF9">
        <w:rPr>
          <w:rFonts w:ascii="Arial Narrow" w:hAnsi="Arial Narrow" w:cs="Arial"/>
          <w:sz w:val="24"/>
          <w:szCs w:val="24"/>
        </w:rPr>
        <w:t>necessário,</w:t>
      </w:r>
      <w:r w:rsidRPr="009A7BF9">
        <w:rPr>
          <w:rFonts w:ascii="Arial Narrow" w:eastAsia="Arial" w:hAnsi="Arial Narrow" w:cs="Arial"/>
          <w:sz w:val="24"/>
          <w:szCs w:val="24"/>
        </w:rPr>
        <w:t xml:space="preserve"> </w:t>
      </w:r>
      <w:r w:rsidRPr="009A7BF9">
        <w:rPr>
          <w:rFonts w:ascii="Arial Narrow" w:hAnsi="Arial Narrow" w:cs="Arial"/>
          <w:sz w:val="24"/>
          <w:szCs w:val="24"/>
        </w:rPr>
        <w:t>repetirá</w:t>
      </w:r>
      <w:r w:rsidRPr="009A7BF9">
        <w:rPr>
          <w:rFonts w:ascii="Arial Narrow" w:eastAsia="Arial" w:hAnsi="Arial Narrow" w:cs="Arial"/>
          <w:sz w:val="24"/>
          <w:szCs w:val="24"/>
        </w:rPr>
        <w:t xml:space="preserve"> </w:t>
      </w:r>
      <w:r w:rsidRPr="009A7BF9">
        <w:rPr>
          <w:rFonts w:ascii="Arial Narrow" w:hAnsi="Arial Narrow" w:cs="Arial"/>
          <w:sz w:val="24"/>
          <w:szCs w:val="24"/>
        </w:rPr>
        <w:t>esse</w:t>
      </w:r>
      <w:r w:rsidRPr="009A7BF9">
        <w:rPr>
          <w:rFonts w:ascii="Arial Narrow" w:eastAsia="Arial" w:hAnsi="Arial Narrow" w:cs="Arial"/>
          <w:sz w:val="24"/>
          <w:szCs w:val="24"/>
        </w:rPr>
        <w:t xml:space="preserve"> </w:t>
      </w:r>
      <w:r w:rsidRPr="009A7BF9">
        <w:rPr>
          <w:rFonts w:ascii="Arial Narrow" w:hAnsi="Arial Narrow" w:cs="Arial"/>
          <w:sz w:val="24"/>
          <w:szCs w:val="24"/>
        </w:rPr>
        <w:t>procedimento,</w:t>
      </w:r>
      <w:r w:rsidRPr="009A7BF9">
        <w:rPr>
          <w:rFonts w:ascii="Arial Narrow" w:eastAsia="Arial" w:hAnsi="Arial Narrow" w:cs="Arial"/>
          <w:sz w:val="24"/>
          <w:szCs w:val="24"/>
        </w:rPr>
        <w:t xml:space="preserve"> </w:t>
      </w:r>
      <w:r w:rsidRPr="009A7BF9">
        <w:rPr>
          <w:rFonts w:ascii="Arial Narrow" w:hAnsi="Arial Narrow" w:cs="Arial"/>
          <w:sz w:val="24"/>
          <w:szCs w:val="24"/>
        </w:rPr>
        <w:t>sucessivamente,</w:t>
      </w:r>
      <w:r w:rsidRPr="009A7BF9">
        <w:rPr>
          <w:rFonts w:ascii="Arial Narrow" w:eastAsia="Arial" w:hAnsi="Arial Narrow" w:cs="Arial"/>
          <w:sz w:val="24"/>
          <w:szCs w:val="24"/>
        </w:rPr>
        <w:t xml:space="preserve"> </w:t>
      </w:r>
      <w:r w:rsidRPr="009A7BF9">
        <w:rPr>
          <w:rFonts w:ascii="Arial Narrow" w:hAnsi="Arial Narrow" w:cs="Arial"/>
          <w:sz w:val="24"/>
          <w:szCs w:val="24"/>
        </w:rPr>
        <w:t>até</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apuração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uma</w:t>
      </w:r>
      <w:r w:rsidRPr="009A7BF9">
        <w:rPr>
          <w:rFonts w:ascii="Arial Narrow" w:eastAsia="Arial" w:hAnsi="Arial Narrow" w:cs="Arial"/>
          <w:sz w:val="24"/>
          <w:szCs w:val="24"/>
        </w:rPr>
        <w:t xml:space="preserve"> </w:t>
      </w:r>
      <w:r w:rsidRPr="009A7BF9">
        <w:rPr>
          <w:rFonts w:ascii="Arial Narrow" w:hAnsi="Arial Narrow" w:cs="Arial"/>
          <w:sz w:val="24"/>
          <w:szCs w:val="24"/>
        </w:rPr>
        <w:t>proposta</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lance</w:t>
      </w:r>
      <w:r w:rsidRPr="009A7BF9">
        <w:rPr>
          <w:rFonts w:ascii="Arial Narrow" w:eastAsia="Arial" w:hAnsi="Arial Narrow" w:cs="Arial"/>
          <w:sz w:val="24"/>
          <w:szCs w:val="24"/>
        </w:rPr>
        <w:t xml:space="preserve"> </w:t>
      </w:r>
      <w:r w:rsidRPr="009A7BF9">
        <w:rPr>
          <w:rFonts w:ascii="Arial Narrow" w:hAnsi="Arial Narrow" w:cs="Arial"/>
          <w:sz w:val="24"/>
          <w:szCs w:val="24"/>
        </w:rPr>
        <w:t>que</w:t>
      </w:r>
      <w:r w:rsidRPr="009A7BF9">
        <w:rPr>
          <w:rFonts w:ascii="Arial Narrow" w:eastAsia="Arial" w:hAnsi="Arial Narrow" w:cs="Arial"/>
          <w:sz w:val="24"/>
          <w:szCs w:val="24"/>
        </w:rPr>
        <w:t xml:space="preserve"> </w:t>
      </w:r>
      <w:r w:rsidRPr="009A7BF9">
        <w:rPr>
          <w:rFonts w:ascii="Arial Narrow" w:hAnsi="Arial Narrow" w:cs="Arial"/>
          <w:sz w:val="24"/>
          <w:szCs w:val="24"/>
        </w:rPr>
        <w:t>atenda</w:t>
      </w:r>
      <w:r w:rsidRPr="009A7BF9">
        <w:rPr>
          <w:rFonts w:ascii="Arial Narrow" w:eastAsia="Arial" w:hAnsi="Arial Narrow" w:cs="Arial"/>
          <w:sz w:val="24"/>
          <w:szCs w:val="24"/>
        </w:rPr>
        <w:t xml:space="preserve"> </w:t>
      </w:r>
      <w:r w:rsidRPr="009A7BF9">
        <w:rPr>
          <w:rFonts w:ascii="Arial Narrow" w:hAnsi="Arial Narrow" w:cs="Arial"/>
          <w:sz w:val="24"/>
          <w:szCs w:val="24"/>
        </w:rPr>
        <w:t>ao</w:t>
      </w:r>
      <w:r w:rsidRPr="009A7BF9">
        <w:rPr>
          <w:rFonts w:ascii="Arial Narrow" w:eastAsia="Arial" w:hAnsi="Arial Narrow" w:cs="Arial"/>
          <w:sz w:val="24"/>
          <w:szCs w:val="24"/>
        </w:rPr>
        <w:t xml:space="preserve"> </w:t>
      </w:r>
      <w:r w:rsidRPr="009A7BF9">
        <w:rPr>
          <w:rFonts w:ascii="Arial Narrow" w:hAnsi="Arial Narrow" w:cs="Arial"/>
          <w:sz w:val="24"/>
          <w:szCs w:val="24"/>
        </w:rPr>
        <w:t>Edital.</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7.4.</w:t>
      </w:r>
      <w:r w:rsidRPr="009A7BF9">
        <w:rPr>
          <w:rFonts w:ascii="Arial Narrow" w:eastAsia="Arial" w:hAnsi="Arial Narrow" w:cs="Arial"/>
          <w:sz w:val="24"/>
          <w:szCs w:val="24"/>
        </w:rPr>
        <w:t xml:space="preserve"> </w:t>
      </w:r>
      <w:r w:rsidRPr="009A7BF9">
        <w:rPr>
          <w:rFonts w:ascii="Arial Narrow" w:hAnsi="Arial Narrow" w:cs="Arial"/>
          <w:sz w:val="24"/>
          <w:szCs w:val="24"/>
        </w:rPr>
        <w:t>Ocorrendo</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situação</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que</w:t>
      </w:r>
      <w:r w:rsidRPr="009A7BF9">
        <w:rPr>
          <w:rFonts w:ascii="Arial Narrow" w:eastAsia="Arial" w:hAnsi="Arial Narrow" w:cs="Arial"/>
          <w:sz w:val="24"/>
          <w:szCs w:val="24"/>
        </w:rPr>
        <w:t xml:space="preserve"> </w:t>
      </w:r>
      <w:r w:rsidRPr="009A7BF9">
        <w:rPr>
          <w:rFonts w:ascii="Arial Narrow" w:hAnsi="Arial Narrow" w:cs="Arial"/>
          <w:sz w:val="24"/>
          <w:szCs w:val="24"/>
        </w:rPr>
        <w:t>se</w:t>
      </w:r>
      <w:r w:rsidRPr="009A7BF9">
        <w:rPr>
          <w:rFonts w:ascii="Arial Narrow" w:eastAsia="Arial" w:hAnsi="Arial Narrow" w:cs="Arial"/>
          <w:sz w:val="24"/>
          <w:szCs w:val="24"/>
        </w:rPr>
        <w:t xml:space="preserve"> </w:t>
      </w:r>
      <w:r w:rsidRPr="009A7BF9">
        <w:rPr>
          <w:rFonts w:ascii="Arial Narrow" w:hAnsi="Arial Narrow" w:cs="Arial"/>
          <w:sz w:val="24"/>
          <w:szCs w:val="24"/>
        </w:rPr>
        <w:t>referem</w:t>
      </w:r>
      <w:r w:rsidRPr="009A7BF9">
        <w:rPr>
          <w:rFonts w:ascii="Arial Narrow" w:eastAsia="Arial" w:hAnsi="Arial Narrow" w:cs="Arial"/>
          <w:sz w:val="24"/>
          <w:szCs w:val="24"/>
        </w:rPr>
        <w:t xml:space="preserve"> </w:t>
      </w:r>
      <w:r w:rsidRPr="009A7BF9">
        <w:rPr>
          <w:rFonts w:ascii="Arial Narrow" w:hAnsi="Arial Narrow" w:cs="Arial"/>
          <w:sz w:val="24"/>
          <w:szCs w:val="24"/>
        </w:rPr>
        <w:t>os</w:t>
      </w:r>
      <w:r w:rsidRPr="009A7BF9">
        <w:rPr>
          <w:rFonts w:ascii="Arial Narrow" w:eastAsia="Arial" w:hAnsi="Arial Narrow" w:cs="Arial"/>
          <w:sz w:val="24"/>
          <w:szCs w:val="24"/>
        </w:rPr>
        <w:t xml:space="preserve"> </w:t>
      </w:r>
      <w:r w:rsidRPr="009A7BF9">
        <w:rPr>
          <w:rFonts w:ascii="Arial Narrow" w:hAnsi="Arial Narrow" w:cs="Arial"/>
          <w:sz w:val="24"/>
          <w:szCs w:val="24"/>
        </w:rPr>
        <w:t>subitens</w:t>
      </w:r>
      <w:r w:rsidRPr="009A7BF9">
        <w:rPr>
          <w:rFonts w:ascii="Arial Narrow" w:eastAsia="Arial" w:hAnsi="Arial Narrow" w:cs="Arial"/>
          <w:sz w:val="24"/>
          <w:szCs w:val="24"/>
        </w:rPr>
        <w:t xml:space="preserve"> </w:t>
      </w:r>
      <w:r w:rsidRPr="009A7BF9">
        <w:rPr>
          <w:rFonts w:ascii="Arial Narrow" w:hAnsi="Arial Narrow" w:cs="Arial"/>
          <w:sz w:val="24"/>
          <w:szCs w:val="24"/>
        </w:rPr>
        <w:t>7.2</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7.3</w:t>
      </w:r>
      <w:r w:rsidRPr="009A7BF9">
        <w:rPr>
          <w:rFonts w:ascii="Arial Narrow" w:eastAsia="Arial" w:hAnsi="Arial Narrow" w:cs="Arial"/>
          <w:sz w:val="24"/>
          <w:szCs w:val="24"/>
        </w:rPr>
        <w:t xml:space="preserve"> </w:t>
      </w:r>
      <w:r w:rsidRPr="009A7BF9">
        <w:rPr>
          <w:rFonts w:ascii="Arial Narrow" w:hAnsi="Arial Narrow" w:cs="Arial"/>
          <w:sz w:val="24"/>
          <w:szCs w:val="24"/>
        </w:rPr>
        <w:t>deste</w:t>
      </w:r>
      <w:r w:rsidRPr="009A7BF9">
        <w:rPr>
          <w:rFonts w:ascii="Arial Narrow" w:eastAsia="Arial" w:hAnsi="Arial Narrow" w:cs="Arial"/>
          <w:sz w:val="24"/>
          <w:szCs w:val="24"/>
        </w:rPr>
        <w:t xml:space="preserve"> </w:t>
      </w:r>
      <w:r w:rsidRPr="009A7BF9">
        <w:rPr>
          <w:rFonts w:ascii="Arial Narrow" w:hAnsi="Arial Narrow" w:cs="Arial"/>
          <w:sz w:val="24"/>
          <w:szCs w:val="24"/>
        </w:rPr>
        <w:t>Edital,</w:t>
      </w:r>
      <w:r w:rsidRPr="009A7BF9">
        <w:rPr>
          <w:rFonts w:ascii="Arial Narrow" w:eastAsia="Arial" w:hAnsi="Arial Narrow" w:cs="Arial"/>
          <w:sz w:val="24"/>
          <w:szCs w:val="24"/>
        </w:rPr>
        <w:t xml:space="preserve"> o </w:t>
      </w:r>
      <w:r w:rsidRPr="009A7BF9">
        <w:rPr>
          <w:rFonts w:ascii="Arial Narrow" w:hAnsi="Arial Narrow" w:cs="Arial"/>
          <w:sz w:val="24"/>
          <w:szCs w:val="24"/>
        </w:rPr>
        <w:t>Pregoeiro</w:t>
      </w:r>
      <w:r w:rsidRPr="009A7BF9">
        <w:rPr>
          <w:rFonts w:ascii="Arial Narrow" w:eastAsia="Arial" w:hAnsi="Arial Narrow" w:cs="Arial"/>
          <w:sz w:val="24"/>
          <w:szCs w:val="24"/>
        </w:rPr>
        <w:t xml:space="preserve"> </w:t>
      </w:r>
      <w:r w:rsidRPr="009A7BF9">
        <w:rPr>
          <w:rFonts w:ascii="Arial Narrow" w:hAnsi="Arial Narrow" w:cs="Arial"/>
          <w:sz w:val="24"/>
          <w:szCs w:val="24"/>
        </w:rPr>
        <w:t>poderá</w:t>
      </w:r>
      <w:r w:rsidRPr="009A7BF9">
        <w:rPr>
          <w:rFonts w:ascii="Arial Narrow" w:eastAsia="Arial" w:hAnsi="Arial Narrow" w:cs="Arial"/>
          <w:sz w:val="24"/>
          <w:szCs w:val="24"/>
        </w:rPr>
        <w:t xml:space="preserve"> </w:t>
      </w:r>
      <w:r w:rsidRPr="009A7BF9">
        <w:rPr>
          <w:rFonts w:ascii="Arial Narrow" w:hAnsi="Arial Narrow" w:cs="Arial"/>
          <w:sz w:val="24"/>
          <w:szCs w:val="24"/>
        </w:rPr>
        <w:t>negociar</w:t>
      </w:r>
      <w:r w:rsidRPr="009A7BF9">
        <w:rPr>
          <w:rFonts w:ascii="Arial Narrow" w:eastAsia="Arial" w:hAnsi="Arial Narrow" w:cs="Arial"/>
          <w:sz w:val="24"/>
          <w:szCs w:val="24"/>
        </w:rPr>
        <w:t xml:space="preserve"> </w:t>
      </w:r>
      <w:r w:rsidRPr="009A7BF9">
        <w:rPr>
          <w:rFonts w:ascii="Arial Narrow" w:hAnsi="Arial Narrow" w:cs="Arial"/>
          <w:sz w:val="24"/>
          <w:szCs w:val="24"/>
        </w:rPr>
        <w:t>com</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licitante</w:t>
      </w:r>
      <w:r w:rsidRPr="009A7BF9">
        <w:rPr>
          <w:rFonts w:ascii="Arial Narrow" w:eastAsia="Arial" w:hAnsi="Arial Narrow" w:cs="Arial"/>
          <w:sz w:val="24"/>
          <w:szCs w:val="24"/>
        </w:rPr>
        <w:t xml:space="preserve"> </w:t>
      </w:r>
      <w:r w:rsidRPr="009A7BF9">
        <w:rPr>
          <w:rFonts w:ascii="Arial Narrow" w:hAnsi="Arial Narrow" w:cs="Arial"/>
          <w:sz w:val="24"/>
          <w:szCs w:val="24"/>
        </w:rPr>
        <w:t>para</w:t>
      </w:r>
      <w:r w:rsidRPr="009A7BF9">
        <w:rPr>
          <w:rFonts w:ascii="Arial Narrow" w:eastAsia="Arial" w:hAnsi="Arial Narrow" w:cs="Arial"/>
          <w:sz w:val="24"/>
          <w:szCs w:val="24"/>
        </w:rPr>
        <w:t xml:space="preserve"> </w:t>
      </w:r>
      <w:r w:rsidRPr="009A7BF9">
        <w:rPr>
          <w:rFonts w:ascii="Arial Narrow" w:hAnsi="Arial Narrow" w:cs="Arial"/>
          <w:sz w:val="24"/>
          <w:szCs w:val="24"/>
        </w:rPr>
        <w:t>que</w:t>
      </w:r>
      <w:r w:rsidRPr="009A7BF9">
        <w:rPr>
          <w:rFonts w:ascii="Arial Narrow" w:eastAsia="Arial" w:hAnsi="Arial Narrow" w:cs="Arial"/>
          <w:sz w:val="24"/>
          <w:szCs w:val="24"/>
        </w:rPr>
        <w:t xml:space="preserve"> </w:t>
      </w:r>
      <w:r w:rsidRPr="009A7BF9">
        <w:rPr>
          <w:rFonts w:ascii="Arial Narrow" w:hAnsi="Arial Narrow" w:cs="Arial"/>
          <w:sz w:val="24"/>
          <w:szCs w:val="24"/>
        </w:rPr>
        <w:t>seja</w:t>
      </w:r>
      <w:r w:rsidRPr="009A7BF9">
        <w:rPr>
          <w:rFonts w:ascii="Arial Narrow" w:eastAsia="Arial" w:hAnsi="Arial Narrow" w:cs="Arial"/>
          <w:sz w:val="24"/>
          <w:szCs w:val="24"/>
        </w:rPr>
        <w:t xml:space="preserve"> </w:t>
      </w:r>
      <w:r w:rsidRPr="009A7BF9">
        <w:rPr>
          <w:rFonts w:ascii="Arial Narrow" w:hAnsi="Arial Narrow" w:cs="Arial"/>
          <w:sz w:val="24"/>
          <w:szCs w:val="24"/>
        </w:rPr>
        <w:t>obtido</w:t>
      </w:r>
      <w:r w:rsidRPr="009A7BF9">
        <w:rPr>
          <w:rFonts w:ascii="Arial Narrow" w:eastAsia="Arial" w:hAnsi="Arial Narrow" w:cs="Arial"/>
          <w:sz w:val="24"/>
          <w:szCs w:val="24"/>
        </w:rPr>
        <w:t xml:space="preserve"> </w:t>
      </w:r>
      <w:r w:rsidRPr="009A7BF9">
        <w:rPr>
          <w:rFonts w:ascii="Arial Narrow" w:hAnsi="Arial Narrow" w:cs="Arial"/>
          <w:sz w:val="24"/>
          <w:szCs w:val="24"/>
        </w:rPr>
        <w:t>melhor</w:t>
      </w:r>
      <w:r w:rsidRPr="009A7BF9">
        <w:rPr>
          <w:rFonts w:ascii="Arial Narrow" w:eastAsia="Arial" w:hAnsi="Arial Narrow" w:cs="Arial"/>
          <w:sz w:val="24"/>
          <w:szCs w:val="24"/>
        </w:rPr>
        <w:t xml:space="preserve"> </w:t>
      </w:r>
      <w:r w:rsidRPr="009A7BF9">
        <w:rPr>
          <w:rFonts w:ascii="Arial Narrow" w:hAnsi="Arial Narrow" w:cs="Arial"/>
          <w:sz w:val="24"/>
          <w:szCs w:val="24"/>
        </w:rPr>
        <w:t>preço.</w:t>
      </w:r>
      <w:r w:rsidRPr="009A7BF9">
        <w:rPr>
          <w:rFonts w:ascii="Arial Narrow" w:eastAsia="Arial" w:hAnsi="Arial Narrow" w:cs="Arial"/>
          <w:sz w:val="24"/>
          <w:szCs w:val="24"/>
        </w:rPr>
        <w:t xml:space="preserve"> </w:t>
      </w:r>
    </w:p>
    <w:p w:rsidR="005450C6" w:rsidRDefault="005450C6" w:rsidP="005450C6">
      <w:pPr>
        <w:jc w:val="center"/>
        <w:rPr>
          <w:rFonts w:ascii="Arial Narrow" w:hAnsi="Arial Narrow"/>
          <w:b/>
          <w:sz w:val="24"/>
          <w:szCs w:val="24"/>
        </w:rPr>
      </w:pPr>
    </w:p>
    <w:p w:rsidR="005450C6" w:rsidRPr="005450C6" w:rsidRDefault="005450C6" w:rsidP="005450C6">
      <w:pPr>
        <w:jc w:val="center"/>
        <w:rPr>
          <w:rFonts w:ascii="Arial Narrow" w:hAnsi="Arial Narrow"/>
          <w:b/>
          <w:sz w:val="24"/>
          <w:szCs w:val="24"/>
        </w:rPr>
      </w:pPr>
      <w:r w:rsidRPr="005450C6">
        <w:rPr>
          <w:rFonts w:ascii="Arial Narrow" w:hAnsi="Arial Narrow"/>
          <w:b/>
          <w:sz w:val="24"/>
          <w:szCs w:val="24"/>
        </w:rPr>
        <w:t>VIII</w:t>
      </w:r>
      <w:r w:rsidRPr="005450C6">
        <w:rPr>
          <w:rFonts w:ascii="Arial Narrow" w:eastAsia="Arial" w:hAnsi="Arial Narrow"/>
          <w:b/>
          <w:sz w:val="24"/>
          <w:szCs w:val="24"/>
        </w:rPr>
        <w:t xml:space="preserve"> </w:t>
      </w:r>
      <w:r w:rsidRPr="005450C6">
        <w:rPr>
          <w:rFonts w:ascii="Arial Narrow" w:hAnsi="Arial Narrow"/>
          <w:b/>
          <w:sz w:val="24"/>
          <w:szCs w:val="24"/>
        </w:rPr>
        <w:t>-</w:t>
      </w:r>
      <w:r w:rsidRPr="005450C6">
        <w:rPr>
          <w:rFonts w:ascii="Arial Narrow" w:eastAsia="Arial" w:hAnsi="Arial Narrow"/>
          <w:b/>
          <w:sz w:val="24"/>
          <w:szCs w:val="24"/>
        </w:rPr>
        <w:t xml:space="preserve"> </w:t>
      </w:r>
      <w:r w:rsidRPr="005450C6">
        <w:rPr>
          <w:rFonts w:ascii="Arial Narrow" w:hAnsi="Arial Narrow"/>
          <w:b/>
          <w:sz w:val="24"/>
          <w:szCs w:val="24"/>
        </w:rPr>
        <w:t>DO</w:t>
      </w:r>
      <w:r w:rsidRPr="005450C6">
        <w:rPr>
          <w:rFonts w:ascii="Arial Narrow" w:eastAsia="Arial" w:hAnsi="Arial Narrow"/>
          <w:b/>
          <w:sz w:val="24"/>
          <w:szCs w:val="24"/>
        </w:rPr>
        <w:t xml:space="preserve"> </w:t>
      </w:r>
      <w:r w:rsidRPr="005450C6">
        <w:rPr>
          <w:rFonts w:ascii="Arial Narrow" w:hAnsi="Arial Narrow"/>
          <w:b/>
          <w:sz w:val="24"/>
          <w:szCs w:val="24"/>
        </w:rPr>
        <w:t>JULGAMENTO</w:t>
      </w:r>
    </w:p>
    <w:p w:rsidR="005450C6" w:rsidRPr="005450C6" w:rsidRDefault="005450C6" w:rsidP="005450C6">
      <w:pPr>
        <w:jc w:val="both"/>
        <w:rPr>
          <w:rFonts w:ascii="Arial Narrow" w:hAnsi="Arial Narrow"/>
          <w:sz w:val="24"/>
          <w:szCs w:val="24"/>
        </w:rPr>
      </w:pPr>
    </w:p>
    <w:p w:rsidR="005450C6" w:rsidRPr="005450C6" w:rsidRDefault="005450C6" w:rsidP="005450C6">
      <w:pPr>
        <w:jc w:val="both"/>
        <w:rPr>
          <w:rFonts w:ascii="Arial Narrow" w:hAnsi="Arial Narrow"/>
          <w:sz w:val="24"/>
          <w:szCs w:val="24"/>
        </w:rPr>
      </w:pPr>
      <w:r w:rsidRPr="005450C6">
        <w:rPr>
          <w:rFonts w:ascii="Arial Narrow" w:hAnsi="Arial Narrow"/>
          <w:sz w:val="24"/>
          <w:szCs w:val="24"/>
        </w:rPr>
        <w:t>8.1.</w:t>
      </w:r>
      <w:r w:rsidRPr="005450C6">
        <w:rPr>
          <w:rFonts w:ascii="Arial Narrow" w:eastAsia="Arial" w:hAnsi="Arial Narrow"/>
          <w:sz w:val="24"/>
          <w:szCs w:val="24"/>
        </w:rPr>
        <w:t xml:space="preserve"> </w:t>
      </w:r>
      <w:r w:rsidRPr="005450C6">
        <w:rPr>
          <w:rFonts w:ascii="Arial Narrow" w:hAnsi="Arial Narrow"/>
          <w:sz w:val="24"/>
          <w:szCs w:val="24"/>
        </w:rPr>
        <w:t>Será(ao)</w:t>
      </w:r>
      <w:r w:rsidRPr="005450C6">
        <w:rPr>
          <w:rFonts w:ascii="Arial Narrow" w:eastAsia="Arial" w:hAnsi="Arial Narrow"/>
          <w:sz w:val="24"/>
          <w:szCs w:val="24"/>
        </w:rPr>
        <w:t xml:space="preserve"> </w:t>
      </w:r>
      <w:r w:rsidRPr="005450C6">
        <w:rPr>
          <w:rFonts w:ascii="Arial Narrow" w:hAnsi="Arial Narrow"/>
          <w:sz w:val="24"/>
          <w:szCs w:val="24"/>
        </w:rPr>
        <w:t>considerado(s)</w:t>
      </w:r>
      <w:r w:rsidRPr="005450C6">
        <w:rPr>
          <w:rFonts w:ascii="Arial Narrow" w:eastAsia="Arial" w:hAnsi="Arial Narrow"/>
          <w:sz w:val="24"/>
          <w:szCs w:val="24"/>
        </w:rPr>
        <w:t xml:space="preserve"> </w:t>
      </w:r>
      <w:r w:rsidRPr="005450C6">
        <w:rPr>
          <w:rFonts w:ascii="Arial Narrow" w:hAnsi="Arial Narrow"/>
          <w:sz w:val="24"/>
          <w:szCs w:val="24"/>
        </w:rPr>
        <w:t>vencedor(es)</w:t>
      </w:r>
      <w:r w:rsidRPr="005450C6">
        <w:rPr>
          <w:rFonts w:ascii="Arial Narrow" w:eastAsia="Arial" w:hAnsi="Arial Narrow"/>
          <w:sz w:val="24"/>
          <w:szCs w:val="24"/>
        </w:rPr>
        <w:t xml:space="preserve"> </w:t>
      </w:r>
      <w:r w:rsidRPr="005450C6">
        <w:rPr>
          <w:rFonts w:ascii="Arial Narrow" w:hAnsi="Arial Narrow"/>
          <w:sz w:val="24"/>
          <w:szCs w:val="24"/>
        </w:rPr>
        <w:t>a(s)</w:t>
      </w:r>
      <w:r w:rsidRPr="005450C6">
        <w:rPr>
          <w:rFonts w:ascii="Arial Narrow" w:eastAsia="Arial" w:hAnsi="Arial Narrow"/>
          <w:sz w:val="24"/>
          <w:szCs w:val="24"/>
        </w:rPr>
        <w:t xml:space="preserve"> </w:t>
      </w:r>
      <w:r w:rsidRPr="005450C6">
        <w:rPr>
          <w:rFonts w:ascii="Arial Narrow" w:hAnsi="Arial Narrow"/>
          <w:sz w:val="24"/>
          <w:szCs w:val="24"/>
        </w:rPr>
        <w:t>licitante(s)</w:t>
      </w:r>
      <w:r w:rsidRPr="005450C6">
        <w:rPr>
          <w:rFonts w:ascii="Arial Narrow" w:eastAsia="Arial" w:hAnsi="Arial Narrow"/>
          <w:sz w:val="24"/>
          <w:szCs w:val="24"/>
        </w:rPr>
        <w:t xml:space="preserve"> </w:t>
      </w:r>
      <w:r w:rsidRPr="005450C6">
        <w:rPr>
          <w:rFonts w:ascii="Arial Narrow" w:hAnsi="Arial Narrow"/>
          <w:sz w:val="24"/>
          <w:szCs w:val="24"/>
        </w:rPr>
        <w:t>que</w:t>
      </w:r>
      <w:r w:rsidRPr="005450C6">
        <w:rPr>
          <w:rFonts w:ascii="Arial Narrow" w:eastAsia="Arial" w:hAnsi="Arial Narrow"/>
          <w:sz w:val="24"/>
          <w:szCs w:val="24"/>
        </w:rPr>
        <w:t xml:space="preserve"> </w:t>
      </w:r>
      <w:r w:rsidRPr="005450C6">
        <w:rPr>
          <w:rFonts w:ascii="Arial Narrow" w:hAnsi="Arial Narrow"/>
          <w:sz w:val="24"/>
          <w:szCs w:val="24"/>
        </w:rPr>
        <w:t>atendidas</w:t>
      </w:r>
      <w:r w:rsidRPr="005450C6">
        <w:rPr>
          <w:rFonts w:ascii="Arial Narrow" w:eastAsia="Arial" w:hAnsi="Arial Narrow"/>
          <w:sz w:val="24"/>
          <w:szCs w:val="24"/>
        </w:rPr>
        <w:t xml:space="preserve"> </w:t>
      </w:r>
      <w:r w:rsidRPr="005450C6">
        <w:rPr>
          <w:rFonts w:ascii="Arial Narrow" w:hAnsi="Arial Narrow"/>
          <w:sz w:val="24"/>
          <w:szCs w:val="24"/>
        </w:rPr>
        <w:t>as</w:t>
      </w:r>
      <w:r w:rsidRPr="005450C6">
        <w:rPr>
          <w:rFonts w:ascii="Arial Narrow" w:eastAsia="Arial" w:hAnsi="Arial Narrow"/>
          <w:sz w:val="24"/>
          <w:szCs w:val="24"/>
        </w:rPr>
        <w:t xml:space="preserve"> </w:t>
      </w:r>
      <w:r w:rsidRPr="005450C6">
        <w:rPr>
          <w:rFonts w:ascii="Arial Narrow" w:hAnsi="Arial Narrow"/>
          <w:sz w:val="24"/>
          <w:szCs w:val="24"/>
        </w:rPr>
        <w:t>especificações</w:t>
      </w:r>
      <w:r w:rsidRPr="005450C6">
        <w:rPr>
          <w:rFonts w:ascii="Arial Narrow" w:eastAsia="Arial" w:hAnsi="Arial Narrow"/>
          <w:sz w:val="24"/>
          <w:szCs w:val="24"/>
        </w:rPr>
        <w:t xml:space="preserve"> </w:t>
      </w:r>
      <w:r w:rsidRPr="005450C6">
        <w:rPr>
          <w:rFonts w:ascii="Arial Narrow" w:hAnsi="Arial Narrow"/>
          <w:sz w:val="24"/>
          <w:szCs w:val="24"/>
        </w:rPr>
        <w:t>contidas</w:t>
      </w:r>
      <w:r w:rsidRPr="005450C6">
        <w:rPr>
          <w:rFonts w:ascii="Arial Narrow" w:eastAsia="Arial" w:hAnsi="Arial Narrow"/>
          <w:sz w:val="24"/>
          <w:szCs w:val="24"/>
        </w:rPr>
        <w:t xml:space="preserve"> </w:t>
      </w:r>
      <w:r w:rsidRPr="005450C6">
        <w:rPr>
          <w:rFonts w:ascii="Arial Narrow" w:hAnsi="Arial Narrow"/>
          <w:sz w:val="24"/>
          <w:szCs w:val="24"/>
        </w:rPr>
        <w:t>no</w:t>
      </w:r>
      <w:r w:rsidRPr="005450C6">
        <w:rPr>
          <w:rFonts w:ascii="Arial Narrow" w:eastAsia="Arial" w:hAnsi="Arial Narrow"/>
          <w:sz w:val="24"/>
          <w:szCs w:val="24"/>
        </w:rPr>
        <w:t xml:space="preserve"> </w:t>
      </w:r>
      <w:r w:rsidRPr="005450C6">
        <w:rPr>
          <w:rFonts w:ascii="Arial Narrow" w:hAnsi="Arial Narrow"/>
          <w:sz w:val="24"/>
          <w:szCs w:val="24"/>
        </w:rPr>
        <w:t>edital</w:t>
      </w:r>
      <w:r w:rsidRPr="005450C6">
        <w:rPr>
          <w:rFonts w:ascii="Arial Narrow" w:eastAsia="Arial" w:hAnsi="Arial Narrow"/>
          <w:sz w:val="24"/>
          <w:szCs w:val="24"/>
        </w:rPr>
        <w:t xml:space="preserve"> </w:t>
      </w:r>
      <w:r w:rsidRPr="005450C6">
        <w:rPr>
          <w:rFonts w:ascii="Arial Narrow" w:hAnsi="Arial Narrow"/>
          <w:sz w:val="24"/>
          <w:szCs w:val="24"/>
        </w:rPr>
        <w:t>e</w:t>
      </w:r>
      <w:r w:rsidRPr="005450C6">
        <w:rPr>
          <w:rFonts w:ascii="Arial Narrow" w:eastAsia="Arial" w:hAnsi="Arial Narrow"/>
          <w:sz w:val="24"/>
          <w:szCs w:val="24"/>
        </w:rPr>
        <w:t xml:space="preserve"> </w:t>
      </w:r>
      <w:r w:rsidRPr="005450C6">
        <w:rPr>
          <w:rFonts w:ascii="Arial Narrow" w:hAnsi="Arial Narrow"/>
          <w:sz w:val="24"/>
          <w:szCs w:val="24"/>
        </w:rPr>
        <w:t>seus</w:t>
      </w:r>
      <w:r w:rsidRPr="005450C6">
        <w:rPr>
          <w:rFonts w:ascii="Arial Narrow" w:eastAsia="Arial" w:hAnsi="Arial Narrow"/>
          <w:sz w:val="24"/>
          <w:szCs w:val="24"/>
        </w:rPr>
        <w:t xml:space="preserve"> </w:t>
      </w:r>
      <w:r w:rsidRPr="005450C6">
        <w:rPr>
          <w:rFonts w:ascii="Arial Narrow" w:hAnsi="Arial Narrow"/>
          <w:sz w:val="24"/>
          <w:szCs w:val="24"/>
        </w:rPr>
        <w:t>anexos</w:t>
      </w:r>
      <w:r w:rsidRPr="005450C6">
        <w:rPr>
          <w:rFonts w:ascii="Arial Narrow" w:eastAsia="Arial" w:hAnsi="Arial Narrow"/>
          <w:sz w:val="24"/>
          <w:szCs w:val="24"/>
        </w:rPr>
        <w:t xml:space="preserve"> </w:t>
      </w:r>
      <w:r w:rsidRPr="005450C6">
        <w:rPr>
          <w:rFonts w:ascii="Arial Narrow" w:hAnsi="Arial Narrow"/>
          <w:sz w:val="24"/>
          <w:szCs w:val="24"/>
        </w:rPr>
        <w:t>apresentar(em)</w:t>
      </w:r>
      <w:r w:rsidRPr="005450C6">
        <w:rPr>
          <w:rFonts w:ascii="Arial Narrow" w:eastAsia="Arial" w:hAnsi="Arial Narrow"/>
          <w:sz w:val="24"/>
          <w:szCs w:val="24"/>
        </w:rPr>
        <w:t xml:space="preserve"> </w:t>
      </w:r>
      <w:r w:rsidRPr="005450C6">
        <w:rPr>
          <w:rFonts w:ascii="Arial Narrow" w:hAnsi="Arial Narrow"/>
          <w:sz w:val="24"/>
          <w:szCs w:val="24"/>
        </w:rPr>
        <w:t>menor</w:t>
      </w:r>
      <w:r w:rsidRPr="005450C6">
        <w:rPr>
          <w:rFonts w:ascii="Arial Narrow" w:eastAsia="Arial" w:hAnsi="Arial Narrow"/>
          <w:sz w:val="24"/>
          <w:szCs w:val="24"/>
        </w:rPr>
        <w:t xml:space="preserve"> </w:t>
      </w:r>
      <w:r w:rsidRPr="005450C6">
        <w:rPr>
          <w:rFonts w:ascii="Arial Narrow" w:hAnsi="Arial Narrow"/>
          <w:sz w:val="24"/>
          <w:szCs w:val="24"/>
        </w:rPr>
        <w:t>preço</w:t>
      </w:r>
      <w:r w:rsidRPr="005450C6">
        <w:rPr>
          <w:rFonts w:ascii="Arial Narrow" w:eastAsia="Arial" w:hAnsi="Arial Narrow"/>
          <w:sz w:val="24"/>
          <w:szCs w:val="24"/>
        </w:rPr>
        <w:t xml:space="preserve"> </w:t>
      </w:r>
      <w:r w:rsidRPr="005450C6">
        <w:rPr>
          <w:rFonts w:ascii="Arial Narrow" w:hAnsi="Arial Narrow"/>
          <w:sz w:val="24"/>
          <w:szCs w:val="24"/>
        </w:rPr>
        <w:t>global por lote</w:t>
      </w:r>
      <w:r w:rsidRPr="005450C6">
        <w:rPr>
          <w:rFonts w:ascii="Arial Narrow" w:eastAsia="Arial" w:hAnsi="Arial Narrow"/>
          <w:sz w:val="24"/>
          <w:szCs w:val="24"/>
        </w:rPr>
        <w:t xml:space="preserve"> </w:t>
      </w:r>
      <w:r w:rsidRPr="005450C6">
        <w:rPr>
          <w:rFonts w:ascii="Arial Narrow" w:hAnsi="Arial Narrow"/>
          <w:sz w:val="24"/>
          <w:szCs w:val="24"/>
        </w:rPr>
        <w:t>referente</w:t>
      </w:r>
      <w:r w:rsidRPr="005450C6">
        <w:rPr>
          <w:rFonts w:ascii="Arial Narrow" w:eastAsia="Arial" w:hAnsi="Arial Narrow"/>
          <w:sz w:val="24"/>
          <w:szCs w:val="24"/>
        </w:rPr>
        <w:t xml:space="preserve"> </w:t>
      </w:r>
      <w:r w:rsidRPr="005450C6">
        <w:rPr>
          <w:rFonts w:ascii="Arial Narrow" w:hAnsi="Arial Narrow"/>
          <w:sz w:val="24"/>
          <w:szCs w:val="24"/>
        </w:rPr>
        <w:t>ao(s)</w:t>
      </w:r>
      <w:r w:rsidRPr="005450C6">
        <w:rPr>
          <w:rFonts w:ascii="Arial Narrow" w:eastAsia="Arial" w:hAnsi="Arial Narrow"/>
          <w:sz w:val="24"/>
          <w:szCs w:val="24"/>
        </w:rPr>
        <w:t xml:space="preserve"> </w:t>
      </w:r>
      <w:r w:rsidRPr="005450C6">
        <w:rPr>
          <w:rFonts w:ascii="Arial Narrow" w:hAnsi="Arial Narrow"/>
          <w:sz w:val="24"/>
          <w:szCs w:val="24"/>
        </w:rPr>
        <w:t>produto(s)/serviço(s)</w:t>
      </w:r>
      <w:r w:rsidRPr="005450C6">
        <w:rPr>
          <w:rFonts w:ascii="Arial Narrow" w:eastAsia="Arial" w:hAnsi="Arial Narrow"/>
          <w:sz w:val="24"/>
          <w:szCs w:val="24"/>
        </w:rPr>
        <w:t xml:space="preserve"> </w:t>
      </w:r>
      <w:r w:rsidRPr="005450C6">
        <w:rPr>
          <w:rFonts w:ascii="Arial Narrow" w:hAnsi="Arial Narrow"/>
          <w:sz w:val="24"/>
          <w:szCs w:val="24"/>
        </w:rPr>
        <w:t>objeto</w:t>
      </w:r>
      <w:r w:rsidRPr="005450C6">
        <w:rPr>
          <w:rFonts w:ascii="Arial Narrow" w:eastAsia="Arial" w:hAnsi="Arial Narrow"/>
          <w:sz w:val="24"/>
          <w:szCs w:val="24"/>
        </w:rPr>
        <w:t xml:space="preserve"> </w:t>
      </w:r>
      <w:r w:rsidRPr="005450C6">
        <w:rPr>
          <w:rFonts w:ascii="Arial Narrow" w:hAnsi="Arial Narrow"/>
          <w:sz w:val="24"/>
          <w:szCs w:val="24"/>
        </w:rPr>
        <w:t>do</w:t>
      </w:r>
      <w:r w:rsidRPr="005450C6">
        <w:rPr>
          <w:rFonts w:ascii="Arial Narrow" w:eastAsia="Arial" w:hAnsi="Arial Narrow"/>
          <w:sz w:val="24"/>
          <w:szCs w:val="24"/>
        </w:rPr>
        <w:t xml:space="preserve"> </w:t>
      </w:r>
      <w:r w:rsidRPr="005450C6">
        <w:rPr>
          <w:rFonts w:ascii="Arial Narrow" w:hAnsi="Arial Narrow"/>
          <w:sz w:val="24"/>
          <w:szCs w:val="24"/>
        </w:rPr>
        <w:t>presente</w:t>
      </w:r>
      <w:r w:rsidRPr="005450C6">
        <w:rPr>
          <w:rFonts w:ascii="Arial Narrow" w:eastAsia="Arial" w:hAnsi="Arial Narrow"/>
          <w:sz w:val="24"/>
          <w:szCs w:val="24"/>
        </w:rPr>
        <w:t xml:space="preserve"> </w:t>
      </w:r>
      <w:r w:rsidRPr="005450C6">
        <w:rPr>
          <w:rFonts w:ascii="Arial Narrow" w:hAnsi="Arial Narrow"/>
          <w:sz w:val="24"/>
          <w:szCs w:val="24"/>
        </w:rPr>
        <w:t>certame.</w:t>
      </w:r>
    </w:p>
    <w:p w:rsidR="00CE3CDE" w:rsidRPr="009A7BF9" w:rsidRDefault="00CE3CDE" w:rsidP="00F76CD2">
      <w:pPr>
        <w:jc w:val="both"/>
        <w:rPr>
          <w:rFonts w:ascii="Arial Narrow" w:hAnsi="Arial Narrow" w:cs="Arial"/>
          <w:sz w:val="24"/>
          <w:szCs w:val="24"/>
        </w:rPr>
      </w:pPr>
    </w:p>
    <w:p w:rsidR="00CE3CDE" w:rsidRPr="009A7BF9" w:rsidRDefault="00CE3CDE" w:rsidP="005A2C71">
      <w:pPr>
        <w:jc w:val="center"/>
        <w:rPr>
          <w:rFonts w:ascii="Arial Narrow" w:hAnsi="Arial Narrow" w:cs="Arial"/>
          <w:b/>
          <w:sz w:val="24"/>
          <w:szCs w:val="24"/>
        </w:rPr>
      </w:pPr>
      <w:r w:rsidRPr="009A7BF9">
        <w:rPr>
          <w:rFonts w:ascii="Arial Narrow" w:hAnsi="Arial Narrow" w:cs="Arial"/>
          <w:b/>
          <w:sz w:val="24"/>
          <w:szCs w:val="24"/>
        </w:rPr>
        <w:t>IX</w:t>
      </w:r>
      <w:r w:rsidRPr="009A7BF9">
        <w:rPr>
          <w:rFonts w:ascii="Arial Narrow" w:eastAsia="Arial" w:hAnsi="Arial Narrow" w:cs="Arial"/>
          <w:b/>
          <w:sz w:val="24"/>
          <w:szCs w:val="24"/>
        </w:rPr>
        <w:t xml:space="preserve"> </w:t>
      </w:r>
      <w:r w:rsidRPr="009A7BF9">
        <w:rPr>
          <w:rFonts w:ascii="Arial Narrow" w:hAnsi="Arial Narrow" w:cs="Arial"/>
          <w:b/>
          <w:sz w:val="24"/>
          <w:szCs w:val="24"/>
        </w:rPr>
        <w:t>-</w:t>
      </w:r>
      <w:r w:rsidRPr="009A7BF9">
        <w:rPr>
          <w:rFonts w:ascii="Arial Narrow" w:eastAsia="Arial" w:hAnsi="Arial Narrow" w:cs="Arial"/>
          <w:b/>
          <w:sz w:val="24"/>
          <w:szCs w:val="24"/>
        </w:rPr>
        <w:t xml:space="preserve"> </w:t>
      </w:r>
      <w:r w:rsidRPr="009A7BF9">
        <w:rPr>
          <w:rFonts w:ascii="Arial Narrow" w:hAnsi="Arial Narrow" w:cs="Arial"/>
          <w:b/>
          <w:sz w:val="24"/>
          <w:szCs w:val="24"/>
        </w:rPr>
        <w:t>DA</w:t>
      </w:r>
      <w:r w:rsidRPr="009A7BF9">
        <w:rPr>
          <w:rFonts w:ascii="Arial Narrow" w:eastAsia="Arial" w:hAnsi="Arial Narrow" w:cs="Arial"/>
          <w:b/>
          <w:sz w:val="24"/>
          <w:szCs w:val="24"/>
        </w:rPr>
        <w:t xml:space="preserve"> </w:t>
      </w:r>
      <w:r w:rsidRPr="009A7BF9">
        <w:rPr>
          <w:rFonts w:ascii="Arial Narrow" w:hAnsi="Arial Narrow" w:cs="Arial"/>
          <w:b/>
          <w:sz w:val="24"/>
          <w:szCs w:val="24"/>
        </w:rPr>
        <w:t>HABILITAÇÃO</w:t>
      </w:r>
    </w:p>
    <w:p w:rsidR="00DE3447" w:rsidRDefault="00DE3447" w:rsidP="002126FC">
      <w:pPr>
        <w:jc w:val="both"/>
        <w:rPr>
          <w:rFonts w:ascii="Arial Narrow" w:hAnsi="Arial Narrow"/>
          <w:sz w:val="24"/>
        </w:rPr>
      </w:pPr>
    </w:p>
    <w:p w:rsidR="002126FC" w:rsidRPr="002126FC" w:rsidRDefault="002126FC" w:rsidP="002126FC">
      <w:pPr>
        <w:jc w:val="both"/>
        <w:rPr>
          <w:rFonts w:ascii="Arial Narrow" w:hAnsi="Arial Narrow"/>
          <w:sz w:val="24"/>
        </w:rPr>
      </w:pPr>
      <w:r w:rsidRPr="002126FC">
        <w:rPr>
          <w:rFonts w:ascii="Arial Narrow" w:hAnsi="Arial Narrow"/>
          <w:sz w:val="24"/>
        </w:rPr>
        <w:t xml:space="preserve">9.1. – A Visita Técnica é facultativa, conforme modelo </w:t>
      </w:r>
      <w:r w:rsidRPr="002126FC">
        <w:rPr>
          <w:rFonts w:ascii="Arial Narrow" w:hAnsi="Arial Narrow"/>
          <w:b/>
          <w:sz w:val="24"/>
        </w:rPr>
        <w:t>Anexo XI</w:t>
      </w:r>
      <w:r w:rsidRPr="002126FC">
        <w:rPr>
          <w:rFonts w:ascii="Arial Narrow" w:hAnsi="Arial Narrow"/>
          <w:sz w:val="24"/>
        </w:rPr>
        <w:t xml:space="preserve"> devendo ser realizada até 02 (dois) dias úteis anteriores à entrega das propostas no portal do Brasil, na presença do Sr. </w:t>
      </w:r>
      <w:r w:rsidR="003328E6">
        <w:rPr>
          <w:rFonts w:ascii="Arial Narrow" w:hAnsi="Arial Narrow"/>
          <w:sz w:val="24"/>
        </w:rPr>
        <w:t>Wilson José Coutinho</w:t>
      </w:r>
      <w:r w:rsidRPr="002126FC">
        <w:rPr>
          <w:rFonts w:ascii="Arial Narrow" w:hAnsi="Arial Narrow"/>
          <w:sz w:val="24"/>
        </w:rPr>
        <w:t>, ou outro servidor por ele indicado, sendo que o agendamento deverá ser efetuado com 02 (dois) dias úteis de antecedência, através do telefone F: (19) 3734.61</w:t>
      </w:r>
      <w:r w:rsidR="003328E6">
        <w:rPr>
          <w:rFonts w:ascii="Arial Narrow" w:hAnsi="Arial Narrow"/>
          <w:sz w:val="24"/>
        </w:rPr>
        <w:t>1</w:t>
      </w:r>
      <w:r w:rsidR="008F5B38">
        <w:rPr>
          <w:rFonts w:ascii="Arial Narrow" w:hAnsi="Arial Narrow"/>
          <w:sz w:val="24"/>
        </w:rPr>
        <w:t>1</w:t>
      </w:r>
      <w:r w:rsidRPr="002126FC">
        <w:rPr>
          <w:rFonts w:ascii="Arial Narrow" w:hAnsi="Arial Narrow"/>
          <w:sz w:val="24"/>
        </w:rPr>
        <w:t xml:space="preserve"> / 3734.61</w:t>
      </w:r>
      <w:r w:rsidR="003328E6">
        <w:rPr>
          <w:rFonts w:ascii="Arial Narrow" w:hAnsi="Arial Narrow"/>
          <w:sz w:val="24"/>
        </w:rPr>
        <w:t>12</w:t>
      </w:r>
      <w:r w:rsidRPr="002126FC">
        <w:rPr>
          <w:rFonts w:ascii="Arial Narrow" w:hAnsi="Arial Narrow"/>
          <w:sz w:val="24"/>
        </w:rPr>
        <w:t>.</w:t>
      </w:r>
    </w:p>
    <w:p w:rsidR="002126FC" w:rsidRPr="002126FC" w:rsidRDefault="002126FC" w:rsidP="002126FC">
      <w:pPr>
        <w:jc w:val="both"/>
        <w:rPr>
          <w:rFonts w:ascii="Arial Narrow" w:hAnsi="Arial Narrow"/>
          <w:sz w:val="24"/>
        </w:rPr>
      </w:pPr>
    </w:p>
    <w:p w:rsidR="00745133" w:rsidRPr="002126FC" w:rsidRDefault="002126FC" w:rsidP="002126FC">
      <w:pPr>
        <w:jc w:val="both"/>
        <w:rPr>
          <w:rFonts w:ascii="Arial Narrow" w:hAnsi="Arial Narrow" w:cs="Arial"/>
          <w:sz w:val="24"/>
          <w:szCs w:val="24"/>
        </w:rPr>
      </w:pPr>
      <w:r w:rsidRPr="002126FC">
        <w:rPr>
          <w:rFonts w:ascii="Arial Narrow" w:hAnsi="Arial Narrow"/>
          <w:sz w:val="24"/>
        </w:rPr>
        <w:t>9.1.1 – Se a empresa enviar representante que não seja sócio gerente ou diretor, a Visita Técnica deverá ser realizada por responsável munido obrigatoriamente de credenciamento/procuração, constando poderes para efetuá-la, devendo estar com firma reconhecida do emitente responsável, sob pena de não aceitação.</w:t>
      </w:r>
    </w:p>
    <w:p w:rsidR="002126FC" w:rsidRDefault="002126FC" w:rsidP="00F76CD2">
      <w:pPr>
        <w:jc w:val="both"/>
        <w:rPr>
          <w:rFonts w:ascii="Arial Narrow" w:hAnsi="Arial Narrow" w:cs="Arial"/>
          <w:b/>
          <w:sz w:val="24"/>
          <w:szCs w:val="24"/>
        </w:rPr>
      </w:pPr>
    </w:p>
    <w:p w:rsidR="00CE3CDE" w:rsidRPr="009A7BF9" w:rsidRDefault="00CE3CDE" w:rsidP="00F76CD2">
      <w:pPr>
        <w:jc w:val="both"/>
        <w:rPr>
          <w:rFonts w:ascii="Arial Narrow" w:hAnsi="Arial Narrow" w:cs="Arial"/>
          <w:b/>
          <w:sz w:val="24"/>
          <w:szCs w:val="24"/>
        </w:rPr>
      </w:pPr>
      <w:r w:rsidRPr="009A7BF9">
        <w:rPr>
          <w:rFonts w:ascii="Arial Narrow" w:hAnsi="Arial Narrow" w:cs="Arial"/>
          <w:b/>
          <w:sz w:val="24"/>
          <w:szCs w:val="24"/>
        </w:rPr>
        <w:t>9.</w:t>
      </w:r>
      <w:r w:rsidR="002126FC">
        <w:rPr>
          <w:rFonts w:ascii="Arial Narrow" w:hAnsi="Arial Narrow" w:cs="Arial"/>
          <w:b/>
          <w:sz w:val="24"/>
          <w:szCs w:val="24"/>
        </w:rPr>
        <w:t>2</w:t>
      </w:r>
      <w:r w:rsidRPr="009A7BF9">
        <w:rPr>
          <w:rFonts w:ascii="Arial Narrow" w:hAnsi="Arial Narrow" w:cs="Arial"/>
          <w:b/>
          <w:sz w:val="24"/>
          <w:szCs w:val="24"/>
        </w:rPr>
        <w:t>. A(s) licitante(s) vencedora(as) deverá(ão) ter em mãos, quando do término da sessão, os documentos necessários conforme item 9.</w:t>
      </w:r>
      <w:r w:rsidR="00D60EB9" w:rsidRPr="009A7BF9">
        <w:rPr>
          <w:rFonts w:ascii="Arial Narrow" w:hAnsi="Arial Narrow" w:cs="Arial"/>
          <w:b/>
          <w:sz w:val="24"/>
          <w:szCs w:val="24"/>
        </w:rPr>
        <w:t>3</w:t>
      </w:r>
      <w:r w:rsidRPr="009A7BF9">
        <w:rPr>
          <w:rFonts w:ascii="Arial Narrow" w:hAnsi="Arial Narrow" w:cs="Arial"/>
          <w:b/>
          <w:sz w:val="24"/>
          <w:szCs w:val="24"/>
        </w:rPr>
        <w:t xml:space="preserve"> do presente edital que serão imediatamente encaminhados ao Pregoeiro no prazo máximo de 04 (quatro) horas úteis contadas a partir do f</w:t>
      </w:r>
      <w:r w:rsidR="00FF620F" w:rsidRPr="009A7BF9">
        <w:rPr>
          <w:rFonts w:ascii="Arial Narrow" w:hAnsi="Arial Narrow" w:cs="Arial"/>
          <w:b/>
          <w:sz w:val="24"/>
          <w:szCs w:val="24"/>
        </w:rPr>
        <w:t xml:space="preserve">inal da sessão lances, por </w:t>
      </w:r>
      <w:r w:rsidRPr="009A7BF9">
        <w:rPr>
          <w:rFonts w:ascii="Arial Narrow" w:hAnsi="Arial Narrow" w:cs="Arial"/>
          <w:b/>
          <w:sz w:val="24"/>
          <w:szCs w:val="24"/>
        </w:rPr>
        <w:t xml:space="preserve">email: </w:t>
      </w:r>
      <w:hyperlink r:id="rId9" w:history="1">
        <w:r w:rsidR="00D0331C" w:rsidRPr="009A7BF9">
          <w:rPr>
            <w:rStyle w:val="Hyperlink"/>
            <w:rFonts w:ascii="Arial Narrow" w:hAnsi="Arial Narrow" w:cs="Arial"/>
            <w:b/>
            <w:sz w:val="24"/>
            <w:szCs w:val="24"/>
          </w:rPr>
          <w:t>colsetec@setec.sp.gov.br</w:t>
        </w:r>
      </w:hyperlink>
      <w:r w:rsidR="00754F01" w:rsidRPr="009A7BF9">
        <w:rPr>
          <w:rFonts w:ascii="Arial Narrow" w:hAnsi="Arial Narrow" w:cs="Arial"/>
          <w:b/>
          <w:sz w:val="24"/>
          <w:szCs w:val="24"/>
        </w:rPr>
        <w:t>.</w:t>
      </w:r>
      <w:r w:rsidRPr="009A7BF9">
        <w:rPr>
          <w:rFonts w:ascii="Arial Narrow" w:hAnsi="Arial Narrow" w:cs="Arial"/>
          <w:b/>
          <w:sz w:val="24"/>
          <w:szCs w:val="24"/>
        </w:rPr>
        <w:t xml:space="preserve"> Os documentos originais ou cópias </w:t>
      </w:r>
      <w:r w:rsidRPr="009A7BF9">
        <w:rPr>
          <w:rFonts w:ascii="Arial Narrow" w:hAnsi="Arial Narrow" w:cs="Arial"/>
          <w:b/>
          <w:sz w:val="24"/>
          <w:szCs w:val="24"/>
        </w:rPr>
        <w:lastRenderedPageBreak/>
        <w:t>autenticadas por meio de cartório competente</w:t>
      </w:r>
      <w:r w:rsidR="0063133E" w:rsidRPr="009A7BF9">
        <w:rPr>
          <w:rFonts w:ascii="Arial Narrow" w:hAnsi="Arial Narrow" w:cs="Arial"/>
          <w:b/>
          <w:sz w:val="24"/>
          <w:szCs w:val="24"/>
        </w:rPr>
        <w:t xml:space="preserve"> deverão</w:t>
      </w:r>
      <w:r w:rsidRPr="009A7BF9">
        <w:rPr>
          <w:rFonts w:ascii="Arial Narrow" w:hAnsi="Arial Narrow" w:cs="Arial"/>
          <w:b/>
          <w:sz w:val="24"/>
          <w:szCs w:val="24"/>
        </w:rPr>
        <w:t xml:space="preserve"> ser apresentados no prazo máximo de 03 (três) dias úteis contados da sessão de lances na </w:t>
      </w:r>
      <w:r w:rsidR="00F97B79" w:rsidRPr="009A7BF9">
        <w:rPr>
          <w:rFonts w:ascii="Arial Narrow" w:hAnsi="Arial Narrow" w:cs="Arial"/>
          <w:b/>
          <w:sz w:val="24"/>
          <w:szCs w:val="24"/>
        </w:rPr>
        <w:t>COLSETEC</w:t>
      </w:r>
      <w:r w:rsidRPr="009A7BF9">
        <w:rPr>
          <w:rFonts w:ascii="Arial Narrow" w:hAnsi="Arial Narrow" w:cs="Arial"/>
          <w:b/>
          <w:sz w:val="24"/>
          <w:szCs w:val="24"/>
        </w:rPr>
        <w:t xml:space="preserve">, na Sede da </w:t>
      </w:r>
      <w:r w:rsidR="00F97B79" w:rsidRPr="009A7BF9">
        <w:rPr>
          <w:rFonts w:ascii="Arial Narrow" w:hAnsi="Arial Narrow" w:cs="Arial"/>
          <w:b/>
          <w:sz w:val="24"/>
          <w:szCs w:val="24"/>
        </w:rPr>
        <w:t>SETEC</w:t>
      </w:r>
      <w:r w:rsidRPr="009A7BF9">
        <w:rPr>
          <w:rFonts w:ascii="Arial Narrow" w:hAnsi="Arial Narrow" w:cs="Arial"/>
          <w:b/>
          <w:sz w:val="24"/>
          <w:szCs w:val="24"/>
        </w:rPr>
        <w:t xml:space="preserve">, </w:t>
      </w:r>
      <w:r w:rsidR="00F97B79" w:rsidRPr="009A7BF9">
        <w:rPr>
          <w:rFonts w:ascii="Arial Narrow" w:hAnsi="Arial Narrow" w:cs="Arial"/>
          <w:b/>
          <w:sz w:val="24"/>
          <w:szCs w:val="24"/>
        </w:rPr>
        <w:t xml:space="preserve">sito </w:t>
      </w:r>
      <w:r w:rsidR="00FF620F" w:rsidRPr="009A7BF9">
        <w:rPr>
          <w:rFonts w:ascii="Arial Narrow" w:hAnsi="Arial Narrow" w:cs="Arial"/>
          <w:b/>
          <w:sz w:val="24"/>
          <w:szCs w:val="24"/>
        </w:rPr>
        <w:t xml:space="preserve">Praça </w:t>
      </w:r>
      <w:r w:rsidR="0068358D" w:rsidRPr="009A7BF9">
        <w:rPr>
          <w:rFonts w:ascii="Arial Narrow" w:hAnsi="Arial Narrow" w:cs="Arial"/>
          <w:b/>
          <w:sz w:val="24"/>
          <w:szCs w:val="24"/>
        </w:rPr>
        <w:t>Voluntários</w:t>
      </w:r>
      <w:r w:rsidR="00F97B79" w:rsidRPr="009A7BF9">
        <w:rPr>
          <w:rFonts w:ascii="Arial Narrow" w:hAnsi="Arial Narrow" w:cs="Arial"/>
          <w:b/>
          <w:sz w:val="24"/>
          <w:szCs w:val="24"/>
        </w:rPr>
        <w:t xml:space="preserve"> de 32 </w:t>
      </w:r>
      <w:r w:rsidR="005C4A19" w:rsidRPr="009A7BF9">
        <w:rPr>
          <w:rFonts w:ascii="Arial Narrow" w:hAnsi="Arial Narrow" w:cs="Arial"/>
          <w:b/>
          <w:sz w:val="24"/>
          <w:szCs w:val="24"/>
        </w:rPr>
        <w:t xml:space="preserve">S/N., </w:t>
      </w:r>
      <w:r w:rsidR="00F97B79" w:rsidRPr="009A7BF9">
        <w:rPr>
          <w:rFonts w:ascii="Arial Narrow" w:hAnsi="Arial Narrow" w:cs="Arial"/>
          <w:b/>
          <w:sz w:val="24"/>
          <w:szCs w:val="24"/>
        </w:rPr>
        <w:t xml:space="preserve">Bairro Swift, </w:t>
      </w:r>
      <w:r w:rsidRPr="009A7BF9">
        <w:rPr>
          <w:rFonts w:ascii="Arial Narrow" w:hAnsi="Arial Narrow" w:cs="Arial"/>
          <w:b/>
          <w:sz w:val="24"/>
          <w:szCs w:val="24"/>
        </w:rPr>
        <w:t>Campinas/SP, CEP 13041-</w:t>
      </w:r>
      <w:r w:rsidR="00F97B79" w:rsidRPr="009A7BF9">
        <w:rPr>
          <w:rFonts w:ascii="Arial Narrow" w:hAnsi="Arial Narrow" w:cs="Arial"/>
          <w:b/>
          <w:sz w:val="24"/>
          <w:szCs w:val="24"/>
        </w:rPr>
        <w:t>900</w:t>
      </w:r>
      <w:r w:rsidRPr="009A7BF9">
        <w:rPr>
          <w:rFonts w:ascii="Arial Narrow" w:hAnsi="Arial Narrow" w:cs="Arial"/>
          <w:b/>
          <w:sz w:val="24"/>
          <w:szCs w:val="24"/>
        </w:rPr>
        <w:t>. É de inteira responsabilidade da licitante o cumprimento do prazo de entrega da documentação, inclusive via correios.</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9.</w:t>
      </w:r>
      <w:r w:rsidR="002126FC">
        <w:rPr>
          <w:rFonts w:ascii="Arial Narrow" w:hAnsi="Arial Narrow" w:cs="Arial"/>
          <w:sz w:val="24"/>
          <w:szCs w:val="24"/>
        </w:rPr>
        <w:t>3</w:t>
      </w:r>
      <w:r w:rsidRPr="009A7BF9">
        <w:rPr>
          <w:rFonts w:ascii="Arial Narrow" w:hAnsi="Arial Narrow" w:cs="Arial"/>
          <w:sz w:val="24"/>
          <w:szCs w:val="24"/>
        </w:rPr>
        <w:t>.</w:t>
      </w:r>
      <w:r w:rsidRPr="009A7BF9">
        <w:rPr>
          <w:rFonts w:ascii="Arial Narrow" w:eastAsia="Arial" w:hAnsi="Arial Narrow" w:cs="Arial"/>
          <w:sz w:val="24"/>
          <w:szCs w:val="24"/>
        </w:rPr>
        <w:t xml:space="preserve"> </w:t>
      </w:r>
      <w:r w:rsidRPr="009A7BF9">
        <w:rPr>
          <w:rFonts w:ascii="Arial Narrow" w:hAnsi="Arial Narrow" w:cs="Arial"/>
          <w:sz w:val="24"/>
          <w:szCs w:val="24"/>
        </w:rPr>
        <w:t>Se</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licitante</w:t>
      </w:r>
      <w:r w:rsidRPr="009A7BF9">
        <w:rPr>
          <w:rFonts w:ascii="Arial Narrow" w:eastAsia="Arial" w:hAnsi="Arial Narrow" w:cs="Arial"/>
          <w:sz w:val="24"/>
          <w:szCs w:val="24"/>
        </w:rPr>
        <w:t xml:space="preserve"> </w:t>
      </w:r>
      <w:r w:rsidRPr="009A7BF9">
        <w:rPr>
          <w:rFonts w:ascii="Arial Narrow" w:hAnsi="Arial Narrow" w:cs="Arial"/>
          <w:sz w:val="24"/>
          <w:szCs w:val="24"/>
        </w:rPr>
        <w:t>desatender</w:t>
      </w:r>
      <w:r w:rsidRPr="009A7BF9">
        <w:rPr>
          <w:rFonts w:ascii="Arial Narrow" w:eastAsia="Arial" w:hAnsi="Arial Narrow" w:cs="Arial"/>
          <w:sz w:val="24"/>
          <w:szCs w:val="24"/>
        </w:rPr>
        <w:t xml:space="preserve"> </w:t>
      </w:r>
      <w:r w:rsidRPr="009A7BF9">
        <w:rPr>
          <w:rFonts w:ascii="Arial Narrow" w:hAnsi="Arial Narrow" w:cs="Arial"/>
          <w:sz w:val="24"/>
          <w:szCs w:val="24"/>
        </w:rPr>
        <w:t>as</w:t>
      </w:r>
      <w:r w:rsidRPr="009A7BF9">
        <w:rPr>
          <w:rFonts w:ascii="Arial Narrow" w:eastAsia="Arial" w:hAnsi="Arial Narrow" w:cs="Arial"/>
          <w:sz w:val="24"/>
          <w:szCs w:val="24"/>
        </w:rPr>
        <w:t xml:space="preserve"> </w:t>
      </w:r>
      <w:r w:rsidRPr="009A7BF9">
        <w:rPr>
          <w:rFonts w:ascii="Arial Narrow" w:hAnsi="Arial Narrow" w:cs="Arial"/>
          <w:sz w:val="24"/>
          <w:szCs w:val="24"/>
        </w:rPr>
        <w:t>exigências</w:t>
      </w:r>
      <w:r w:rsidRPr="009A7BF9">
        <w:rPr>
          <w:rFonts w:ascii="Arial Narrow" w:eastAsia="Arial" w:hAnsi="Arial Narrow" w:cs="Arial"/>
          <w:sz w:val="24"/>
          <w:szCs w:val="24"/>
        </w:rPr>
        <w:t xml:space="preserve"> </w:t>
      </w:r>
      <w:r w:rsidRPr="009A7BF9">
        <w:rPr>
          <w:rFonts w:ascii="Arial Narrow" w:hAnsi="Arial Narrow" w:cs="Arial"/>
          <w:sz w:val="24"/>
          <w:szCs w:val="24"/>
        </w:rPr>
        <w:t>habilitatórias,</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pregoeiro</w:t>
      </w:r>
      <w:r w:rsidRPr="009A7BF9">
        <w:rPr>
          <w:rFonts w:ascii="Arial Narrow" w:eastAsia="Arial" w:hAnsi="Arial Narrow" w:cs="Arial"/>
          <w:sz w:val="24"/>
          <w:szCs w:val="24"/>
        </w:rPr>
        <w:t xml:space="preserve"> </w:t>
      </w:r>
      <w:r w:rsidRPr="009A7BF9">
        <w:rPr>
          <w:rFonts w:ascii="Arial Narrow" w:hAnsi="Arial Narrow" w:cs="Arial"/>
          <w:sz w:val="24"/>
          <w:szCs w:val="24"/>
        </w:rPr>
        <w:t>examinará</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proposta</w:t>
      </w:r>
      <w:r w:rsidRPr="009A7BF9">
        <w:rPr>
          <w:rFonts w:ascii="Arial Narrow" w:eastAsia="Arial" w:hAnsi="Arial Narrow" w:cs="Arial"/>
          <w:sz w:val="24"/>
          <w:szCs w:val="24"/>
        </w:rPr>
        <w:t xml:space="preserve"> </w:t>
      </w:r>
      <w:r w:rsidR="00AC02E9" w:rsidRPr="009A7BF9">
        <w:rPr>
          <w:rFonts w:ascii="Arial Narrow" w:hAnsi="Arial Narrow" w:cs="Arial"/>
          <w:sz w:val="24"/>
          <w:szCs w:val="24"/>
        </w:rPr>
        <w:t>subseqüente</w:t>
      </w:r>
      <w:r w:rsidRPr="009A7BF9">
        <w:rPr>
          <w:rFonts w:ascii="Arial Narrow" w:hAnsi="Arial Narrow" w:cs="Arial"/>
          <w:sz w:val="24"/>
          <w:szCs w:val="24"/>
        </w:rPr>
        <w:t>,</w:t>
      </w:r>
      <w:r w:rsidRPr="009A7BF9">
        <w:rPr>
          <w:rFonts w:ascii="Arial Narrow" w:eastAsia="Arial" w:hAnsi="Arial Narrow" w:cs="Arial"/>
          <w:sz w:val="24"/>
          <w:szCs w:val="24"/>
        </w:rPr>
        <w:t xml:space="preserve"> </w:t>
      </w:r>
      <w:r w:rsidRPr="009A7BF9">
        <w:rPr>
          <w:rFonts w:ascii="Arial Narrow" w:hAnsi="Arial Narrow" w:cs="Arial"/>
          <w:sz w:val="24"/>
          <w:szCs w:val="24"/>
        </w:rPr>
        <w:t>verificando</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sua</w:t>
      </w:r>
      <w:r w:rsidRPr="009A7BF9">
        <w:rPr>
          <w:rFonts w:ascii="Arial Narrow" w:eastAsia="Arial" w:hAnsi="Arial Narrow" w:cs="Arial"/>
          <w:sz w:val="24"/>
          <w:szCs w:val="24"/>
        </w:rPr>
        <w:t xml:space="preserve"> </w:t>
      </w:r>
      <w:r w:rsidRPr="009A7BF9">
        <w:rPr>
          <w:rFonts w:ascii="Arial Narrow" w:hAnsi="Arial Narrow" w:cs="Arial"/>
          <w:sz w:val="24"/>
          <w:szCs w:val="24"/>
        </w:rPr>
        <w:t>aceitabilidade</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procederá</w:t>
      </w:r>
      <w:r w:rsidRPr="009A7BF9">
        <w:rPr>
          <w:rFonts w:ascii="Arial Narrow" w:eastAsia="Arial" w:hAnsi="Arial Narrow" w:cs="Arial"/>
          <w:sz w:val="24"/>
          <w:szCs w:val="24"/>
        </w:rPr>
        <w:t xml:space="preserve"> </w:t>
      </w:r>
      <w:r w:rsidRPr="009A7BF9">
        <w:rPr>
          <w:rFonts w:ascii="Arial Narrow" w:hAnsi="Arial Narrow" w:cs="Arial"/>
          <w:sz w:val="24"/>
          <w:szCs w:val="24"/>
        </w:rPr>
        <w:t>conforme</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ordem</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classificação,</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assim</w:t>
      </w:r>
      <w:r w:rsidRPr="009A7BF9">
        <w:rPr>
          <w:rFonts w:ascii="Arial Narrow" w:eastAsia="Arial" w:hAnsi="Arial Narrow" w:cs="Arial"/>
          <w:sz w:val="24"/>
          <w:szCs w:val="24"/>
        </w:rPr>
        <w:t xml:space="preserve"> </w:t>
      </w:r>
      <w:r w:rsidRPr="009A7BF9">
        <w:rPr>
          <w:rFonts w:ascii="Arial Narrow" w:hAnsi="Arial Narrow" w:cs="Arial"/>
          <w:sz w:val="24"/>
          <w:szCs w:val="24"/>
        </w:rPr>
        <w:t>sucessivamente,</w:t>
      </w:r>
      <w:r w:rsidRPr="009A7BF9">
        <w:rPr>
          <w:rFonts w:ascii="Arial Narrow" w:eastAsia="Arial" w:hAnsi="Arial Narrow" w:cs="Arial"/>
          <w:sz w:val="24"/>
          <w:szCs w:val="24"/>
        </w:rPr>
        <w:t xml:space="preserve"> </w:t>
      </w:r>
      <w:r w:rsidRPr="009A7BF9">
        <w:rPr>
          <w:rFonts w:ascii="Arial Narrow" w:hAnsi="Arial Narrow" w:cs="Arial"/>
          <w:sz w:val="24"/>
          <w:szCs w:val="24"/>
        </w:rPr>
        <w:t>até</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apuração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uma</w:t>
      </w:r>
      <w:r w:rsidRPr="009A7BF9">
        <w:rPr>
          <w:rFonts w:ascii="Arial Narrow" w:eastAsia="Arial" w:hAnsi="Arial Narrow" w:cs="Arial"/>
          <w:sz w:val="24"/>
          <w:szCs w:val="24"/>
        </w:rPr>
        <w:t xml:space="preserve"> </w:t>
      </w:r>
      <w:r w:rsidRPr="009A7BF9">
        <w:rPr>
          <w:rFonts w:ascii="Arial Narrow" w:hAnsi="Arial Narrow" w:cs="Arial"/>
          <w:sz w:val="24"/>
          <w:szCs w:val="24"/>
        </w:rPr>
        <w:t>proposta</w:t>
      </w:r>
      <w:r w:rsidRPr="009A7BF9">
        <w:rPr>
          <w:rFonts w:ascii="Arial Narrow" w:eastAsia="Arial" w:hAnsi="Arial Narrow" w:cs="Arial"/>
          <w:sz w:val="24"/>
          <w:szCs w:val="24"/>
        </w:rPr>
        <w:t xml:space="preserve"> </w:t>
      </w:r>
      <w:r w:rsidRPr="009A7BF9">
        <w:rPr>
          <w:rFonts w:ascii="Arial Narrow" w:hAnsi="Arial Narrow" w:cs="Arial"/>
          <w:sz w:val="24"/>
          <w:szCs w:val="24"/>
        </w:rPr>
        <w:t>que</w:t>
      </w:r>
      <w:r w:rsidRPr="009A7BF9">
        <w:rPr>
          <w:rFonts w:ascii="Arial Narrow" w:eastAsia="Arial" w:hAnsi="Arial Narrow" w:cs="Arial"/>
          <w:sz w:val="24"/>
          <w:szCs w:val="24"/>
        </w:rPr>
        <w:t xml:space="preserve"> </w:t>
      </w:r>
      <w:r w:rsidRPr="009A7BF9">
        <w:rPr>
          <w:rFonts w:ascii="Arial Narrow" w:hAnsi="Arial Narrow" w:cs="Arial"/>
          <w:sz w:val="24"/>
          <w:szCs w:val="24"/>
        </w:rPr>
        <w:t>atenda</w:t>
      </w:r>
      <w:r w:rsidRPr="009A7BF9">
        <w:rPr>
          <w:rFonts w:ascii="Arial Narrow" w:eastAsia="Arial" w:hAnsi="Arial Narrow" w:cs="Arial"/>
          <w:sz w:val="24"/>
          <w:szCs w:val="24"/>
        </w:rPr>
        <w:t xml:space="preserve"> </w:t>
      </w:r>
      <w:r w:rsidRPr="009A7BF9">
        <w:rPr>
          <w:rFonts w:ascii="Arial Narrow" w:hAnsi="Arial Narrow" w:cs="Arial"/>
          <w:sz w:val="24"/>
          <w:szCs w:val="24"/>
        </w:rPr>
        <w:t>ao</w:t>
      </w:r>
      <w:r w:rsidRPr="009A7BF9">
        <w:rPr>
          <w:rFonts w:ascii="Arial Narrow" w:eastAsia="Arial" w:hAnsi="Arial Narrow" w:cs="Arial"/>
          <w:sz w:val="24"/>
          <w:szCs w:val="24"/>
        </w:rPr>
        <w:t xml:space="preserve"> </w:t>
      </w:r>
      <w:r w:rsidRPr="009A7BF9">
        <w:rPr>
          <w:rFonts w:ascii="Arial Narrow" w:hAnsi="Arial Narrow" w:cs="Arial"/>
          <w:sz w:val="24"/>
          <w:szCs w:val="24"/>
        </w:rPr>
        <w:t>edital.</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9.</w:t>
      </w:r>
      <w:r w:rsidR="002126FC">
        <w:rPr>
          <w:rFonts w:ascii="Arial Narrow" w:hAnsi="Arial Narrow" w:cs="Arial"/>
          <w:sz w:val="24"/>
          <w:szCs w:val="24"/>
        </w:rPr>
        <w:t>4</w:t>
      </w:r>
      <w:r w:rsidRPr="009A7BF9">
        <w:rPr>
          <w:rFonts w:ascii="Arial Narrow" w:hAnsi="Arial Narrow" w:cs="Arial"/>
          <w:sz w:val="24"/>
          <w:szCs w:val="24"/>
        </w:rPr>
        <w:t>.</w:t>
      </w:r>
      <w:r w:rsidRPr="009A7BF9">
        <w:rPr>
          <w:rFonts w:ascii="Arial Narrow" w:eastAsia="Arial" w:hAnsi="Arial Narrow" w:cs="Arial"/>
          <w:sz w:val="24"/>
          <w:szCs w:val="24"/>
        </w:rPr>
        <w:t xml:space="preserve"> </w:t>
      </w:r>
      <w:r w:rsidRPr="009A7BF9">
        <w:rPr>
          <w:rFonts w:ascii="Arial Narrow" w:hAnsi="Arial Narrow" w:cs="Arial"/>
          <w:sz w:val="24"/>
          <w:szCs w:val="24"/>
        </w:rPr>
        <w:t>Os</w:t>
      </w:r>
      <w:r w:rsidRPr="009A7BF9">
        <w:rPr>
          <w:rFonts w:ascii="Arial Narrow" w:eastAsia="Arial" w:hAnsi="Arial Narrow" w:cs="Arial"/>
          <w:sz w:val="24"/>
          <w:szCs w:val="24"/>
        </w:rPr>
        <w:t xml:space="preserve"> </w:t>
      </w:r>
      <w:r w:rsidRPr="009A7BF9">
        <w:rPr>
          <w:rFonts w:ascii="Arial Narrow" w:hAnsi="Arial Narrow" w:cs="Arial"/>
          <w:sz w:val="24"/>
          <w:szCs w:val="24"/>
        </w:rPr>
        <w:t>documentos</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habilitação</w:t>
      </w:r>
      <w:r w:rsidRPr="009A7BF9">
        <w:rPr>
          <w:rFonts w:ascii="Arial Narrow" w:eastAsia="Arial" w:hAnsi="Arial Narrow" w:cs="Arial"/>
          <w:sz w:val="24"/>
          <w:szCs w:val="24"/>
        </w:rPr>
        <w:t xml:space="preserve"> </w:t>
      </w:r>
      <w:r w:rsidRPr="009A7BF9">
        <w:rPr>
          <w:rFonts w:ascii="Arial Narrow" w:hAnsi="Arial Narrow" w:cs="Arial"/>
          <w:sz w:val="24"/>
          <w:szCs w:val="24"/>
        </w:rPr>
        <w:t>serão</w:t>
      </w:r>
      <w:r w:rsidRPr="009A7BF9">
        <w:rPr>
          <w:rFonts w:ascii="Arial Narrow" w:eastAsia="Arial" w:hAnsi="Arial Narrow" w:cs="Arial"/>
          <w:sz w:val="24"/>
          <w:szCs w:val="24"/>
        </w:rPr>
        <w:t xml:space="preserve"> </w:t>
      </w:r>
      <w:r w:rsidRPr="009A7BF9">
        <w:rPr>
          <w:rFonts w:ascii="Arial Narrow" w:hAnsi="Arial Narrow" w:cs="Arial"/>
          <w:sz w:val="24"/>
          <w:szCs w:val="24"/>
        </w:rPr>
        <w:t>os</w:t>
      </w:r>
      <w:r w:rsidRPr="009A7BF9">
        <w:rPr>
          <w:rFonts w:ascii="Arial Narrow" w:eastAsia="Arial" w:hAnsi="Arial Narrow" w:cs="Arial"/>
          <w:sz w:val="24"/>
          <w:szCs w:val="24"/>
        </w:rPr>
        <w:t xml:space="preserve"> </w:t>
      </w:r>
      <w:r w:rsidRPr="009A7BF9">
        <w:rPr>
          <w:rFonts w:ascii="Arial Narrow" w:hAnsi="Arial Narrow" w:cs="Arial"/>
          <w:sz w:val="24"/>
          <w:szCs w:val="24"/>
        </w:rPr>
        <w:t>seguintes:</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9.</w:t>
      </w:r>
      <w:r w:rsidR="002126FC">
        <w:rPr>
          <w:rFonts w:ascii="Arial Narrow" w:hAnsi="Arial Narrow" w:cs="Arial"/>
          <w:sz w:val="24"/>
          <w:szCs w:val="24"/>
        </w:rPr>
        <w:t>4</w:t>
      </w:r>
      <w:r w:rsidRPr="009A7BF9">
        <w:rPr>
          <w:rFonts w:ascii="Arial Narrow" w:hAnsi="Arial Narrow" w:cs="Arial"/>
          <w:sz w:val="24"/>
          <w:szCs w:val="24"/>
        </w:rPr>
        <w:t xml:space="preserve">.1. Habilitação Jurídica </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 xml:space="preserve">A documentação relativa à habilitação jurídica da empresa, cujo objeto social deverá ser compatível com o objeto licitado, consistirá em: </w:t>
      </w:r>
    </w:p>
    <w:p w:rsidR="00CE3CDE" w:rsidRPr="009A7BF9" w:rsidRDefault="00CE3CDE" w:rsidP="00F76CD2">
      <w:pPr>
        <w:jc w:val="both"/>
        <w:rPr>
          <w:rFonts w:ascii="Arial Narrow" w:hAnsi="Arial Narrow" w:cs="Arial"/>
          <w:sz w:val="24"/>
          <w:szCs w:val="24"/>
        </w:rPr>
      </w:pPr>
    </w:p>
    <w:p w:rsidR="00CE3CDE" w:rsidRPr="009A7BF9" w:rsidRDefault="002126FC" w:rsidP="00F76CD2">
      <w:pPr>
        <w:jc w:val="both"/>
        <w:rPr>
          <w:rFonts w:ascii="Arial Narrow" w:hAnsi="Arial Narrow" w:cs="Arial"/>
          <w:sz w:val="24"/>
          <w:szCs w:val="24"/>
        </w:rPr>
      </w:pPr>
      <w:r>
        <w:rPr>
          <w:rFonts w:ascii="Arial Narrow" w:hAnsi="Arial Narrow" w:cs="Arial"/>
          <w:sz w:val="24"/>
          <w:szCs w:val="24"/>
        </w:rPr>
        <w:t>9.4</w:t>
      </w:r>
      <w:r w:rsidR="00CE3CDE" w:rsidRPr="009A7BF9">
        <w:rPr>
          <w:rFonts w:ascii="Arial Narrow" w:hAnsi="Arial Narrow" w:cs="Arial"/>
          <w:sz w:val="24"/>
          <w:szCs w:val="24"/>
        </w:rPr>
        <w:t xml:space="preserve">.1.1. Para Empresa Individual: Registro Comercial. </w:t>
      </w:r>
    </w:p>
    <w:p w:rsidR="00CE3CDE" w:rsidRPr="009A7BF9" w:rsidRDefault="00CE3CDE" w:rsidP="00F76CD2">
      <w:pPr>
        <w:jc w:val="both"/>
        <w:rPr>
          <w:rFonts w:ascii="Arial Narrow" w:hAnsi="Arial Narrow" w:cs="Arial"/>
          <w:sz w:val="24"/>
          <w:szCs w:val="24"/>
        </w:rPr>
      </w:pPr>
    </w:p>
    <w:p w:rsidR="00CE3CDE" w:rsidRPr="009A7BF9" w:rsidRDefault="002126FC" w:rsidP="00F76CD2">
      <w:pPr>
        <w:jc w:val="both"/>
        <w:rPr>
          <w:rFonts w:ascii="Arial Narrow" w:hAnsi="Arial Narrow" w:cs="Arial"/>
          <w:sz w:val="24"/>
          <w:szCs w:val="24"/>
        </w:rPr>
      </w:pPr>
      <w:r>
        <w:rPr>
          <w:rFonts w:ascii="Arial Narrow" w:hAnsi="Arial Narrow" w:cs="Arial"/>
          <w:sz w:val="24"/>
          <w:szCs w:val="24"/>
        </w:rPr>
        <w:t>9.4</w:t>
      </w:r>
      <w:r w:rsidR="00CE3CDE" w:rsidRPr="009A7BF9">
        <w:rPr>
          <w:rFonts w:ascii="Arial Narrow" w:hAnsi="Arial Narrow" w:cs="Arial"/>
          <w:sz w:val="24"/>
          <w:szCs w:val="24"/>
        </w:rPr>
        <w:t xml:space="preserve">.1.2. Para Sociedade Comercial (Sociedades Empresárias em geral): Ato constitutivo, estatuto ou contrato social em vigor e alterações </w:t>
      </w:r>
      <w:r w:rsidR="00754F01" w:rsidRPr="009A7BF9">
        <w:rPr>
          <w:rFonts w:ascii="Arial Narrow" w:hAnsi="Arial Narrow" w:cs="Arial"/>
          <w:sz w:val="24"/>
          <w:szCs w:val="24"/>
        </w:rPr>
        <w:t>subseqüentes</w:t>
      </w:r>
      <w:r w:rsidR="00CE3CDE" w:rsidRPr="009A7BF9">
        <w:rPr>
          <w:rFonts w:ascii="Arial Narrow" w:hAnsi="Arial Narrow" w:cs="Arial"/>
          <w:sz w:val="24"/>
          <w:szCs w:val="24"/>
        </w:rPr>
        <w:t xml:space="preserve">, devidamente registrados. </w:t>
      </w:r>
    </w:p>
    <w:p w:rsidR="00CE3CDE" w:rsidRPr="009A7BF9" w:rsidRDefault="00CE3CDE" w:rsidP="00F76CD2">
      <w:pPr>
        <w:jc w:val="both"/>
        <w:rPr>
          <w:rFonts w:ascii="Arial Narrow" w:hAnsi="Arial Narrow" w:cs="Arial"/>
          <w:sz w:val="24"/>
          <w:szCs w:val="24"/>
        </w:rPr>
      </w:pPr>
    </w:p>
    <w:p w:rsidR="00CE3CDE" w:rsidRPr="009A7BF9" w:rsidRDefault="002126FC" w:rsidP="00F76CD2">
      <w:pPr>
        <w:jc w:val="both"/>
        <w:rPr>
          <w:rFonts w:ascii="Arial Narrow" w:hAnsi="Arial Narrow" w:cs="Arial"/>
          <w:sz w:val="24"/>
          <w:szCs w:val="24"/>
        </w:rPr>
      </w:pPr>
      <w:r>
        <w:rPr>
          <w:rFonts w:ascii="Arial Narrow" w:hAnsi="Arial Narrow" w:cs="Arial"/>
          <w:sz w:val="24"/>
          <w:szCs w:val="24"/>
        </w:rPr>
        <w:t>9.4</w:t>
      </w:r>
      <w:r w:rsidR="00CE3CDE" w:rsidRPr="009A7BF9">
        <w:rPr>
          <w:rFonts w:ascii="Arial Narrow" w:hAnsi="Arial Narrow" w:cs="Arial"/>
          <w:sz w:val="24"/>
          <w:szCs w:val="24"/>
        </w:rPr>
        <w:t xml:space="preserve">.1.3. Para Sociedade por Ações (Sociedade empresária do tipo S/A): ato constitutivo e alterações </w:t>
      </w:r>
      <w:r w:rsidR="00754F01" w:rsidRPr="009A7BF9">
        <w:rPr>
          <w:rFonts w:ascii="Arial Narrow" w:hAnsi="Arial Narrow" w:cs="Arial"/>
          <w:sz w:val="24"/>
          <w:szCs w:val="24"/>
        </w:rPr>
        <w:t>subseqüentes</w:t>
      </w:r>
      <w:r w:rsidR="00CE3CDE" w:rsidRPr="009A7BF9">
        <w:rPr>
          <w:rFonts w:ascii="Arial Narrow" w:hAnsi="Arial Narrow" w:cs="Arial"/>
          <w:sz w:val="24"/>
          <w:szCs w:val="24"/>
        </w:rPr>
        <w:t xml:space="preserve">, acompanhados de documentos de eleição de seus administradores, em exercício. </w:t>
      </w:r>
    </w:p>
    <w:p w:rsidR="00CE3CDE" w:rsidRPr="009A7BF9" w:rsidRDefault="00CE3CDE" w:rsidP="00F76CD2">
      <w:pPr>
        <w:jc w:val="both"/>
        <w:rPr>
          <w:rFonts w:ascii="Arial Narrow" w:hAnsi="Arial Narrow" w:cs="Arial"/>
          <w:sz w:val="24"/>
          <w:szCs w:val="24"/>
        </w:rPr>
      </w:pPr>
    </w:p>
    <w:p w:rsidR="00CE3CDE" w:rsidRPr="009A7BF9" w:rsidRDefault="002126FC" w:rsidP="00F76CD2">
      <w:pPr>
        <w:jc w:val="both"/>
        <w:rPr>
          <w:rFonts w:ascii="Arial Narrow" w:hAnsi="Arial Narrow" w:cs="Arial"/>
          <w:sz w:val="24"/>
          <w:szCs w:val="24"/>
        </w:rPr>
      </w:pPr>
      <w:r>
        <w:rPr>
          <w:rFonts w:ascii="Arial Narrow" w:hAnsi="Arial Narrow" w:cs="Arial"/>
          <w:sz w:val="24"/>
          <w:szCs w:val="24"/>
        </w:rPr>
        <w:t>9.4</w:t>
      </w:r>
      <w:r w:rsidR="00CE3CDE" w:rsidRPr="009A7BF9">
        <w:rPr>
          <w:rFonts w:ascii="Arial Narrow" w:hAnsi="Arial Narrow" w:cs="Arial"/>
          <w:sz w:val="24"/>
          <w:szCs w:val="24"/>
        </w:rPr>
        <w:t xml:space="preserve">.1.4. Para Sociedade Civil (Sociedade Simples): Inscrição do ato constitutivo e alterações </w:t>
      </w:r>
      <w:r w:rsidR="00754F01" w:rsidRPr="009A7BF9">
        <w:rPr>
          <w:rFonts w:ascii="Arial Narrow" w:hAnsi="Arial Narrow" w:cs="Arial"/>
          <w:sz w:val="24"/>
          <w:szCs w:val="24"/>
        </w:rPr>
        <w:t>subseqüentes</w:t>
      </w:r>
      <w:r w:rsidR="00CE3CDE" w:rsidRPr="009A7BF9">
        <w:rPr>
          <w:rFonts w:ascii="Arial Narrow" w:hAnsi="Arial Narrow" w:cs="Arial"/>
          <w:sz w:val="24"/>
          <w:szCs w:val="24"/>
        </w:rPr>
        <w:t xml:space="preserve">, devidamente registrados no Registro Civil das Pessoas Jurídicas, acompanhada de prova da diretoria em exercício. </w:t>
      </w:r>
    </w:p>
    <w:p w:rsidR="00CE3CDE" w:rsidRPr="009A7BF9" w:rsidRDefault="00CE3CDE" w:rsidP="00F76CD2">
      <w:pPr>
        <w:jc w:val="both"/>
        <w:rPr>
          <w:rFonts w:ascii="Arial Narrow" w:hAnsi="Arial Narrow" w:cs="Arial"/>
          <w:sz w:val="24"/>
          <w:szCs w:val="24"/>
        </w:rPr>
      </w:pPr>
    </w:p>
    <w:p w:rsidR="00CE3CDE" w:rsidRDefault="002126FC" w:rsidP="00F76CD2">
      <w:pPr>
        <w:jc w:val="both"/>
        <w:rPr>
          <w:rFonts w:ascii="Arial Narrow" w:hAnsi="Arial Narrow" w:cs="Arial"/>
          <w:sz w:val="24"/>
          <w:szCs w:val="24"/>
        </w:rPr>
      </w:pPr>
      <w:r>
        <w:rPr>
          <w:rFonts w:ascii="Arial Narrow" w:hAnsi="Arial Narrow" w:cs="Arial"/>
          <w:sz w:val="24"/>
          <w:szCs w:val="24"/>
        </w:rPr>
        <w:t>9.4</w:t>
      </w:r>
      <w:r w:rsidR="00CE3CDE" w:rsidRPr="009A7BF9">
        <w:rPr>
          <w:rFonts w:ascii="Arial Narrow" w:hAnsi="Arial Narrow" w:cs="Arial"/>
          <w:sz w:val="24"/>
          <w:szCs w:val="24"/>
        </w:rPr>
        <w:t xml:space="preserve">.1.5. Para Empresa ou Sociedade Estrangeira em funcionamento no País: Decreto de autorização e ato de registro e autorização para funcionamento expedido pelo órgão competente, quando a atividade assim o exigir. </w:t>
      </w:r>
    </w:p>
    <w:p w:rsidR="008E515D" w:rsidRDefault="008E515D" w:rsidP="00A508A1">
      <w:pPr>
        <w:tabs>
          <w:tab w:val="left" w:pos="4419"/>
          <w:tab w:val="left" w:pos="8838"/>
        </w:tabs>
        <w:autoSpaceDE w:val="0"/>
        <w:rPr>
          <w:rFonts w:ascii="Arial Narrow" w:eastAsia="Helvetica" w:hAnsi="Arial Narrow"/>
          <w:b/>
          <w:sz w:val="24"/>
          <w:szCs w:val="24"/>
          <w:u w:val="single"/>
        </w:rPr>
      </w:pPr>
    </w:p>
    <w:p w:rsidR="00A508A1" w:rsidRPr="00A508A1" w:rsidRDefault="00A508A1" w:rsidP="00A508A1">
      <w:pPr>
        <w:tabs>
          <w:tab w:val="left" w:pos="4419"/>
          <w:tab w:val="left" w:pos="8838"/>
        </w:tabs>
        <w:autoSpaceDE w:val="0"/>
        <w:rPr>
          <w:rFonts w:ascii="Arial Narrow" w:eastAsia="Helvetica" w:hAnsi="Arial Narrow"/>
          <w:sz w:val="24"/>
          <w:szCs w:val="24"/>
        </w:rPr>
      </w:pPr>
      <w:r>
        <w:rPr>
          <w:rFonts w:ascii="Arial Narrow" w:eastAsia="Helvetica" w:hAnsi="Arial Narrow"/>
          <w:b/>
          <w:sz w:val="24"/>
          <w:szCs w:val="24"/>
          <w:u w:val="single"/>
        </w:rPr>
        <w:t>9.4.1.6.</w:t>
      </w:r>
      <w:r w:rsidRPr="00A508A1">
        <w:rPr>
          <w:rFonts w:ascii="Arial Narrow" w:eastAsia="Helvetica" w:hAnsi="Arial Narrow"/>
          <w:b/>
          <w:sz w:val="24"/>
          <w:szCs w:val="24"/>
          <w:u w:val="single"/>
        </w:rPr>
        <w:t>DEMONSTRAÇÃO DOS SISTEMAS</w:t>
      </w:r>
    </w:p>
    <w:p w:rsidR="00A508A1" w:rsidRPr="00A508A1" w:rsidRDefault="00A508A1" w:rsidP="00A508A1">
      <w:pPr>
        <w:tabs>
          <w:tab w:val="left" w:pos="4419"/>
          <w:tab w:val="left" w:pos="8838"/>
        </w:tabs>
        <w:autoSpaceDE w:val="0"/>
        <w:jc w:val="both"/>
        <w:rPr>
          <w:rFonts w:ascii="Arial Narrow" w:eastAsia="Helvetica" w:hAnsi="Arial Narrow"/>
          <w:sz w:val="24"/>
          <w:szCs w:val="24"/>
        </w:rPr>
      </w:pPr>
    </w:p>
    <w:p w:rsidR="00A508A1" w:rsidRPr="00A508A1" w:rsidRDefault="00A508A1" w:rsidP="008A5928">
      <w:pPr>
        <w:pStyle w:val="Recuodecorpodetexto"/>
        <w:numPr>
          <w:ilvl w:val="0"/>
          <w:numId w:val="3"/>
        </w:numPr>
        <w:suppressAutoHyphens/>
        <w:ind w:left="0" w:firstLine="0"/>
        <w:jc w:val="both"/>
        <w:rPr>
          <w:rFonts w:ascii="Arial Narrow" w:eastAsia="Batang" w:hAnsi="Arial Narrow"/>
          <w:szCs w:val="24"/>
        </w:rPr>
      </w:pPr>
      <w:r w:rsidRPr="00A508A1">
        <w:rPr>
          <w:rFonts w:ascii="Arial Narrow" w:eastAsia="Batang" w:hAnsi="Arial Narrow"/>
          <w:szCs w:val="24"/>
        </w:rPr>
        <w:t>Será exigida da empresa vencedora, em data a ser definida, demonstrações dos sistemas ofertados, de modo a se observar o atendimento às especificações técnicas e parâmetros mínimos de desempenho e qualidade descritos neste Anexo, através da simples verificação do atendimento ou não às funcionalidades pretendidas.</w:t>
      </w:r>
    </w:p>
    <w:p w:rsidR="00A508A1" w:rsidRPr="00A508A1" w:rsidRDefault="00A508A1" w:rsidP="008A5928">
      <w:pPr>
        <w:pStyle w:val="Recuodecorpodetexto"/>
        <w:numPr>
          <w:ilvl w:val="0"/>
          <w:numId w:val="3"/>
        </w:numPr>
        <w:suppressAutoHyphens/>
        <w:ind w:left="0" w:firstLine="0"/>
        <w:jc w:val="both"/>
        <w:rPr>
          <w:rFonts w:ascii="Arial Narrow" w:eastAsia="Batang" w:hAnsi="Arial Narrow"/>
          <w:szCs w:val="24"/>
        </w:rPr>
      </w:pPr>
      <w:r w:rsidRPr="00A508A1">
        <w:rPr>
          <w:rFonts w:ascii="Arial Narrow" w:eastAsia="Batang" w:hAnsi="Arial Narrow"/>
          <w:szCs w:val="24"/>
        </w:rPr>
        <w:t>As demonstrações dos sistemas e respectivas funcionalidades serão sucessivas, observando-se a mesma ordem em que se encontram neste Anexo.</w:t>
      </w:r>
    </w:p>
    <w:p w:rsidR="00A508A1" w:rsidRPr="00A508A1" w:rsidRDefault="00A508A1" w:rsidP="008A5928">
      <w:pPr>
        <w:pStyle w:val="Recuodecorpodetexto"/>
        <w:numPr>
          <w:ilvl w:val="0"/>
          <w:numId w:val="3"/>
        </w:numPr>
        <w:suppressAutoHyphens/>
        <w:ind w:left="0" w:firstLine="0"/>
        <w:jc w:val="both"/>
        <w:rPr>
          <w:rFonts w:ascii="Arial Narrow" w:eastAsia="Batang" w:hAnsi="Arial Narrow"/>
          <w:szCs w:val="24"/>
        </w:rPr>
      </w:pPr>
      <w:r w:rsidRPr="00A508A1">
        <w:rPr>
          <w:rFonts w:ascii="Arial Narrow" w:eastAsia="Batang" w:hAnsi="Arial Narrow"/>
          <w:szCs w:val="24"/>
        </w:rPr>
        <w:t>Cada módulo deverá ser apresentado em até 03 (três) horas, procedimento este que será acompanhado por algum servidor do setor correspondente, devidamente designado para o apoio ao Pregoeiro, além de outro servidor do setor de informática, podendo também ser assistido pelas demais licitantes.</w:t>
      </w:r>
    </w:p>
    <w:p w:rsidR="00A508A1" w:rsidRPr="00A508A1" w:rsidRDefault="00A508A1" w:rsidP="008A5928">
      <w:pPr>
        <w:pStyle w:val="Recuodecorpodetexto"/>
        <w:numPr>
          <w:ilvl w:val="0"/>
          <w:numId w:val="3"/>
        </w:numPr>
        <w:suppressAutoHyphens/>
        <w:ind w:left="0" w:firstLine="0"/>
        <w:jc w:val="both"/>
        <w:rPr>
          <w:rFonts w:ascii="Arial Narrow" w:eastAsia="Batang" w:hAnsi="Arial Narrow"/>
          <w:szCs w:val="24"/>
        </w:rPr>
      </w:pPr>
      <w:r w:rsidRPr="00A508A1">
        <w:rPr>
          <w:rFonts w:ascii="Arial Narrow" w:eastAsia="Batang" w:hAnsi="Arial Narrow"/>
          <w:szCs w:val="24"/>
        </w:rPr>
        <w:t>Não deverão ser feitos questionamentos durante as demonstrações, para que possa ser devidamente cumprido o prazo especificado para cada apresentação.</w:t>
      </w:r>
    </w:p>
    <w:p w:rsidR="00A508A1" w:rsidRPr="00A508A1" w:rsidRDefault="00A508A1" w:rsidP="008A5928">
      <w:pPr>
        <w:pStyle w:val="Recuodecorpodetexto"/>
        <w:numPr>
          <w:ilvl w:val="0"/>
          <w:numId w:val="3"/>
        </w:numPr>
        <w:suppressAutoHyphens/>
        <w:ind w:left="0" w:firstLine="0"/>
        <w:jc w:val="both"/>
        <w:rPr>
          <w:rFonts w:ascii="Arial Narrow" w:eastAsia="Batang" w:hAnsi="Arial Narrow"/>
          <w:szCs w:val="24"/>
        </w:rPr>
      </w:pPr>
      <w:r w:rsidRPr="00A508A1">
        <w:rPr>
          <w:rFonts w:ascii="Arial Narrow" w:eastAsia="Batang" w:hAnsi="Arial Narrow"/>
          <w:szCs w:val="24"/>
        </w:rPr>
        <w:lastRenderedPageBreak/>
        <w:t>Terminada a demonstração de cada sistema, essa Administração se manifestará pela aprovação ou reprovação do respectivo módulo, sendo que, nesse último caso, deverá especificar as funcionalidades que entendeu não terem sido atendidas, ouvindo também eventuais apontamentos por parte das demais licitantes.</w:t>
      </w:r>
    </w:p>
    <w:p w:rsidR="00A508A1" w:rsidRPr="00A508A1" w:rsidRDefault="00A508A1" w:rsidP="008A5928">
      <w:pPr>
        <w:pStyle w:val="Recuodecorpodetexto"/>
        <w:numPr>
          <w:ilvl w:val="0"/>
          <w:numId w:val="3"/>
        </w:numPr>
        <w:suppressAutoHyphens/>
        <w:ind w:left="0" w:firstLine="0"/>
        <w:jc w:val="both"/>
        <w:rPr>
          <w:rFonts w:ascii="Arial Narrow" w:eastAsia="Batang" w:hAnsi="Arial Narrow"/>
          <w:szCs w:val="24"/>
        </w:rPr>
      </w:pPr>
      <w:r w:rsidRPr="00A508A1">
        <w:rPr>
          <w:rFonts w:ascii="Arial Narrow" w:eastAsia="Batang" w:hAnsi="Arial Narrow"/>
          <w:szCs w:val="24"/>
        </w:rPr>
        <w:t>Se as demonstrações não forem finalizadas em mesma data, outra poderá ser agendada para a continuação, lavrando-se Ata das ocorrências até o momento da paralisação.</w:t>
      </w:r>
    </w:p>
    <w:p w:rsidR="00A508A1" w:rsidRPr="00A508A1" w:rsidRDefault="00A508A1" w:rsidP="008A5928">
      <w:pPr>
        <w:pStyle w:val="Recuodecorpodetexto"/>
        <w:numPr>
          <w:ilvl w:val="0"/>
          <w:numId w:val="3"/>
        </w:numPr>
        <w:suppressAutoHyphens/>
        <w:ind w:left="0" w:firstLine="0"/>
        <w:jc w:val="both"/>
        <w:rPr>
          <w:rFonts w:ascii="Arial Narrow" w:eastAsia="Batang" w:hAnsi="Arial Narrow"/>
          <w:szCs w:val="24"/>
        </w:rPr>
      </w:pPr>
      <w:r w:rsidRPr="00A508A1">
        <w:rPr>
          <w:rFonts w:ascii="Arial Narrow" w:eastAsia="Batang" w:hAnsi="Arial Narrow"/>
          <w:szCs w:val="24"/>
        </w:rPr>
        <w:t>Para o exame de conformidade dos sistemas ofertados com as especificações deste Anexo, serão utilizados equipamentos e periféricos próprios das licitantes, e, havendo necessidade, a Administração disponibilizará acesso à internet.</w:t>
      </w:r>
    </w:p>
    <w:p w:rsidR="00A508A1" w:rsidRPr="00A508A1" w:rsidRDefault="00A508A1" w:rsidP="008A5928">
      <w:pPr>
        <w:pStyle w:val="Recuodecorpodetexto"/>
        <w:numPr>
          <w:ilvl w:val="0"/>
          <w:numId w:val="3"/>
        </w:numPr>
        <w:suppressAutoHyphens/>
        <w:ind w:left="0" w:firstLine="0"/>
        <w:jc w:val="both"/>
        <w:rPr>
          <w:rFonts w:ascii="Arial Narrow" w:eastAsia="Batang" w:hAnsi="Arial Narrow"/>
          <w:bCs/>
          <w:szCs w:val="24"/>
        </w:rPr>
      </w:pPr>
      <w:r w:rsidRPr="00A508A1">
        <w:rPr>
          <w:rFonts w:ascii="Arial Narrow" w:eastAsia="Batang" w:hAnsi="Arial Narrow"/>
          <w:bCs/>
          <w:szCs w:val="24"/>
        </w:rPr>
        <w:t>Se a licitante deixar de contemplar algum item exigido neste Anexo, será então desclassificada, haja vista serem obrigatórios todos os requisitos de referido Anexo, retomando-se todos os procedimentos para o segundo colocado, e assim sucessivamente.</w:t>
      </w:r>
    </w:p>
    <w:p w:rsidR="00A508A1" w:rsidRPr="00A508A1" w:rsidRDefault="00A508A1" w:rsidP="008A5928">
      <w:pPr>
        <w:pStyle w:val="Recuodecorpodetexto"/>
        <w:numPr>
          <w:ilvl w:val="0"/>
          <w:numId w:val="3"/>
        </w:numPr>
        <w:suppressAutoHyphens/>
        <w:ind w:left="0" w:firstLine="0"/>
        <w:jc w:val="both"/>
        <w:rPr>
          <w:rFonts w:ascii="Arial Narrow" w:eastAsia="Batang" w:hAnsi="Arial Narrow"/>
          <w:bCs/>
          <w:szCs w:val="24"/>
        </w:rPr>
      </w:pPr>
      <w:r w:rsidRPr="00A508A1">
        <w:rPr>
          <w:rFonts w:ascii="Arial Narrow" w:eastAsia="Batang" w:hAnsi="Arial Narrow"/>
          <w:bCs/>
          <w:szCs w:val="24"/>
        </w:rPr>
        <w:t>O prazo para a interposição de recurso será único e terá início apenas após a decisão acerca do procedimento de demonstração, uma vez que se trata de providência complementar à sessão do Pregão.</w:t>
      </w:r>
    </w:p>
    <w:p w:rsidR="00DE3447" w:rsidRDefault="00DE3447">
      <w:pPr>
        <w:rPr>
          <w:rFonts w:ascii="Arial Narrow" w:hAnsi="Arial Narrow" w:cs="Arial"/>
          <w:b/>
          <w:sz w:val="24"/>
          <w:szCs w:val="24"/>
        </w:rPr>
      </w:pPr>
    </w:p>
    <w:p w:rsidR="00CE3CDE" w:rsidRPr="009A7BF9" w:rsidRDefault="00CE3CDE" w:rsidP="005A2C71">
      <w:pPr>
        <w:jc w:val="center"/>
        <w:rPr>
          <w:rFonts w:ascii="Arial Narrow" w:hAnsi="Arial Narrow" w:cs="Arial"/>
          <w:b/>
          <w:sz w:val="24"/>
          <w:szCs w:val="24"/>
        </w:rPr>
      </w:pPr>
      <w:r w:rsidRPr="009A7BF9">
        <w:rPr>
          <w:rFonts w:ascii="Arial Narrow" w:hAnsi="Arial Narrow" w:cs="Arial"/>
          <w:b/>
          <w:sz w:val="24"/>
          <w:szCs w:val="24"/>
        </w:rPr>
        <w:t>9.</w:t>
      </w:r>
      <w:r w:rsidR="003328E6">
        <w:rPr>
          <w:rFonts w:ascii="Arial Narrow" w:hAnsi="Arial Narrow" w:cs="Arial"/>
          <w:b/>
          <w:sz w:val="24"/>
          <w:szCs w:val="24"/>
        </w:rPr>
        <w:t>4</w:t>
      </w:r>
      <w:r w:rsidRPr="009A7BF9">
        <w:rPr>
          <w:rFonts w:ascii="Arial Narrow" w:hAnsi="Arial Narrow" w:cs="Arial"/>
          <w:b/>
          <w:sz w:val="24"/>
          <w:szCs w:val="24"/>
        </w:rPr>
        <w:t>.2. Regularidade Fiscal e Trabalhista</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 xml:space="preserve">A documentação relativa à Regularidade Fiscal consistirá em: </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9.</w:t>
      </w:r>
      <w:r w:rsidR="003328E6">
        <w:rPr>
          <w:rFonts w:ascii="Arial Narrow" w:hAnsi="Arial Narrow" w:cs="Arial"/>
          <w:sz w:val="24"/>
          <w:szCs w:val="24"/>
        </w:rPr>
        <w:t>4</w:t>
      </w:r>
      <w:r w:rsidRPr="009A7BF9">
        <w:rPr>
          <w:rFonts w:ascii="Arial Narrow" w:hAnsi="Arial Narrow" w:cs="Arial"/>
          <w:sz w:val="24"/>
          <w:szCs w:val="24"/>
        </w:rPr>
        <w:t xml:space="preserve">.2.1. Prova de inscrição no Cadastro Nacional da Pessoa Jurídica (CNPJ) do Ministério da Fazenda ou Comprovante de Inscrição e de Situação Cadastral. </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9.</w:t>
      </w:r>
      <w:r w:rsidR="003328E6">
        <w:rPr>
          <w:rFonts w:ascii="Arial Narrow" w:hAnsi="Arial Narrow" w:cs="Arial"/>
          <w:sz w:val="24"/>
          <w:szCs w:val="24"/>
        </w:rPr>
        <w:t>4</w:t>
      </w:r>
      <w:r w:rsidRPr="009A7BF9">
        <w:rPr>
          <w:rFonts w:ascii="Arial Narrow" w:hAnsi="Arial Narrow" w:cs="Arial"/>
          <w:sz w:val="24"/>
          <w:szCs w:val="24"/>
        </w:rPr>
        <w:t xml:space="preserve">.2.2. Prova de regularidade para com a Fazenda Federal que deverá ser comprovada através da apresentação da Certidão Conjunta de Débitos Relativos a Tributos Federais e à Dívida da União expedida pela Secretaria da Receita Federal ou através de sistema eletrônico, ficando sua aceitação condicionada à verificação de veracidade via Internet. </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9.</w:t>
      </w:r>
      <w:r w:rsidR="003328E6">
        <w:rPr>
          <w:rFonts w:ascii="Arial Narrow" w:hAnsi="Arial Narrow" w:cs="Arial"/>
          <w:sz w:val="24"/>
          <w:szCs w:val="24"/>
        </w:rPr>
        <w:t>4</w:t>
      </w:r>
      <w:r w:rsidRPr="009A7BF9">
        <w:rPr>
          <w:rFonts w:ascii="Arial Narrow" w:hAnsi="Arial Narrow" w:cs="Arial"/>
          <w:sz w:val="24"/>
          <w:szCs w:val="24"/>
        </w:rPr>
        <w:t xml:space="preserve">.2.3. Prova de regularidade para com a Fazenda Estadual </w:t>
      </w:r>
      <w:r w:rsidRPr="009A7BF9">
        <w:rPr>
          <w:rFonts w:ascii="Arial Narrow" w:eastAsia="Batang" w:hAnsi="Arial Narrow" w:cs="Arial"/>
          <w:sz w:val="24"/>
          <w:szCs w:val="24"/>
        </w:rPr>
        <w:t>(regularidade</w:t>
      </w:r>
      <w:r w:rsidRPr="009A7BF9">
        <w:rPr>
          <w:rFonts w:ascii="Arial Narrow" w:hAnsi="Arial Narrow" w:cs="Arial"/>
          <w:sz w:val="24"/>
          <w:szCs w:val="24"/>
        </w:rPr>
        <w:t xml:space="preserve"> fiscal – ICM, ICMS) que deverá ser comprovada pela apresentação de Certidão Negativa expedida pela Secretaria da Fazenda do Estado. </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eastAsia="Batang" w:hAnsi="Arial Narrow" w:cs="Arial"/>
          <w:sz w:val="24"/>
          <w:szCs w:val="24"/>
        </w:rPr>
        <w:t>9.</w:t>
      </w:r>
      <w:r w:rsidR="003328E6">
        <w:rPr>
          <w:rFonts w:ascii="Arial Narrow" w:eastAsia="Batang" w:hAnsi="Arial Narrow" w:cs="Arial"/>
          <w:sz w:val="24"/>
          <w:szCs w:val="24"/>
        </w:rPr>
        <w:t>4</w:t>
      </w:r>
      <w:r w:rsidRPr="009A7BF9">
        <w:rPr>
          <w:rFonts w:ascii="Arial Narrow" w:eastAsia="Batang" w:hAnsi="Arial Narrow" w:cs="Arial"/>
          <w:sz w:val="24"/>
          <w:szCs w:val="24"/>
        </w:rPr>
        <w:t>.2.4.</w:t>
      </w:r>
      <w:r w:rsidRPr="009A7BF9">
        <w:rPr>
          <w:rFonts w:ascii="Arial Narrow" w:hAnsi="Arial Narrow" w:cs="Arial"/>
          <w:sz w:val="24"/>
          <w:szCs w:val="24"/>
        </w:rPr>
        <w:t xml:space="preserve"> Prova de regularidade Municipal (Tributos Mobiliários) do domicílio ou sede da licitante;</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9.</w:t>
      </w:r>
      <w:r w:rsidR="003328E6">
        <w:rPr>
          <w:rFonts w:ascii="Arial Narrow" w:hAnsi="Arial Narrow" w:cs="Arial"/>
          <w:sz w:val="24"/>
          <w:szCs w:val="24"/>
        </w:rPr>
        <w:t>4</w:t>
      </w:r>
      <w:r w:rsidRPr="009A7BF9">
        <w:rPr>
          <w:rFonts w:ascii="Arial Narrow" w:hAnsi="Arial Narrow" w:cs="Arial"/>
          <w:sz w:val="24"/>
          <w:szCs w:val="24"/>
        </w:rPr>
        <w:t xml:space="preserve">.2.5. Prova de regularidade relativa ao Fundo de Garantia por Tempo de Serviço – FGTS através do Certificado de Regularidade do FGTS - CRF, emitido pela Caixa Econômica Federal, ou através de sistema eletrônico, ficando sua aceitação condicionada à verificação de veracidade via Internet. </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9.</w:t>
      </w:r>
      <w:r w:rsidR="003328E6">
        <w:rPr>
          <w:rFonts w:ascii="Arial Narrow" w:hAnsi="Arial Narrow" w:cs="Arial"/>
          <w:sz w:val="24"/>
          <w:szCs w:val="24"/>
        </w:rPr>
        <w:t>4</w:t>
      </w:r>
      <w:r w:rsidRPr="009A7BF9">
        <w:rPr>
          <w:rFonts w:ascii="Arial Narrow" w:hAnsi="Arial Narrow" w:cs="Arial"/>
          <w:sz w:val="24"/>
          <w:szCs w:val="24"/>
        </w:rPr>
        <w:t>.2.6. Prova de regularidade relativa à Seguridade Social - INSS, demonstrando situação regular no cumprimento dos encargos sociais instituídos por lei - Certidão Negativa de Débito – CND, emitida pelos órgãos competentes, ou através de sistema eletrônico, ficando sua aceitação condicionada à verificação de veracidade via Internet.</w:t>
      </w: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 xml:space="preserve"> </w:t>
      </w:r>
    </w:p>
    <w:p w:rsidR="008E515D" w:rsidRDefault="008E515D" w:rsidP="00F76CD2">
      <w:pPr>
        <w:jc w:val="both"/>
        <w:rPr>
          <w:rFonts w:ascii="Arial Narrow" w:hAnsi="Arial Narrow" w:cs="Arial"/>
          <w:sz w:val="24"/>
          <w:szCs w:val="24"/>
        </w:rPr>
      </w:pPr>
    </w:p>
    <w:p w:rsidR="008E515D" w:rsidRDefault="008E515D" w:rsidP="00F76CD2">
      <w:pPr>
        <w:jc w:val="both"/>
        <w:rPr>
          <w:rFonts w:ascii="Arial Narrow" w:hAnsi="Arial Narrow" w:cs="Arial"/>
          <w:sz w:val="24"/>
          <w:szCs w:val="24"/>
        </w:rPr>
      </w:pPr>
    </w:p>
    <w:p w:rsidR="008E515D" w:rsidRDefault="008E515D"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lastRenderedPageBreak/>
        <w:t>A documentação relativa à Regularidade Trabalhista consistirá em:</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9.</w:t>
      </w:r>
      <w:r w:rsidR="003328E6">
        <w:rPr>
          <w:rFonts w:ascii="Arial Narrow" w:hAnsi="Arial Narrow" w:cs="Arial"/>
          <w:sz w:val="24"/>
          <w:szCs w:val="24"/>
        </w:rPr>
        <w:t>4</w:t>
      </w:r>
      <w:r w:rsidRPr="009A7BF9">
        <w:rPr>
          <w:rFonts w:ascii="Arial Narrow" w:hAnsi="Arial Narrow" w:cs="Arial"/>
          <w:sz w:val="24"/>
          <w:szCs w:val="24"/>
        </w:rPr>
        <w:t>.2.7. Prova de inexistência de débitos inadimplidos perante a Justiça do Trabalho, mediante a apresentação de certidão negativa</w:t>
      </w:r>
      <w:r w:rsidR="00D218F1" w:rsidRPr="009A7BF9">
        <w:rPr>
          <w:rFonts w:ascii="Arial Narrow" w:hAnsi="Arial Narrow" w:cs="Arial"/>
          <w:sz w:val="24"/>
          <w:szCs w:val="24"/>
        </w:rPr>
        <w:t xml:space="preserve"> ou positiva com efeito de negativa</w:t>
      </w:r>
      <w:r w:rsidRPr="009A7BF9">
        <w:rPr>
          <w:rFonts w:ascii="Arial Narrow" w:hAnsi="Arial Narrow" w:cs="Arial"/>
          <w:sz w:val="24"/>
          <w:szCs w:val="24"/>
        </w:rPr>
        <w:t>.</w:t>
      </w:r>
    </w:p>
    <w:p w:rsidR="00CE3CDE" w:rsidRPr="009A7BF9" w:rsidRDefault="00CE3CDE" w:rsidP="00F76CD2">
      <w:pPr>
        <w:jc w:val="both"/>
        <w:rPr>
          <w:rFonts w:ascii="Arial Narrow" w:hAnsi="Arial Narrow" w:cs="Arial"/>
          <w:sz w:val="24"/>
          <w:szCs w:val="24"/>
        </w:rPr>
      </w:pPr>
    </w:p>
    <w:p w:rsidR="00CE3CDE" w:rsidRPr="009A7BF9" w:rsidRDefault="00CE3CDE" w:rsidP="005A2C71">
      <w:pPr>
        <w:jc w:val="center"/>
        <w:rPr>
          <w:rFonts w:ascii="Arial Narrow" w:hAnsi="Arial Narrow" w:cs="Arial"/>
          <w:b/>
          <w:sz w:val="24"/>
          <w:szCs w:val="24"/>
        </w:rPr>
      </w:pPr>
      <w:r w:rsidRPr="009A7BF9">
        <w:rPr>
          <w:rFonts w:ascii="Arial Narrow" w:hAnsi="Arial Narrow" w:cs="Arial"/>
          <w:b/>
          <w:sz w:val="24"/>
          <w:szCs w:val="24"/>
        </w:rPr>
        <w:t>9.</w:t>
      </w:r>
      <w:r w:rsidR="003328E6">
        <w:rPr>
          <w:rFonts w:ascii="Arial Narrow" w:hAnsi="Arial Narrow" w:cs="Arial"/>
          <w:b/>
          <w:sz w:val="24"/>
          <w:szCs w:val="24"/>
        </w:rPr>
        <w:t>4</w:t>
      </w:r>
      <w:r w:rsidRPr="009A7BF9">
        <w:rPr>
          <w:rFonts w:ascii="Arial Narrow" w:hAnsi="Arial Narrow" w:cs="Arial"/>
          <w:b/>
          <w:sz w:val="24"/>
          <w:szCs w:val="24"/>
        </w:rPr>
        <w:t>.3. Qualificação técnica Operacional</w:t>
      </w:r>
    </w:p>
    <w:p w:rsidR="00CE3CDE" w:rsidRPr="009A7BF9" w:rsidRDefault="00CE3CDE" w:rsidP="00F76CD2">
      <w:pPr>
        <w:jc w:val="both"/>
        <w:rPr>
          <w:rFonts w:ascii="Arial Narrow" w:hAnsi="Arial Narrow" w:cs="Arial"/>
          <w:sz w:val="24"/>
          <w:szCs w:val="24"/>
        </w:rPr>
      </w:pPr>
    </w:p>
    <w:p w:rsidR="00AA5706" w:rsidRPr="00AA5706" w:rsidRDefault="00CE3CDE" w:rsidP="00AA5706">
      <w:pPr>
        <w:autoSpaceDE w:val="0"/>
        <w:jc w:val="both"/>
        <w:rPr>
          <w:rFonts w:ascii="Arial Narrow" w:hAnsi="Arial Narrow"/>
          <w:color w:val="000000"/>
          <w:sz w:val="24"/>
          <w:szCs w:val="24"/>
        </w:rPr>
      </w:pPr>
      <w:r w:rsidRPr="00AA5706">
        <w:rPr>
          <w:rFonts w:ascii="Arial Narrow" w:hAnsi="Arial Narrow" w:cs="Arial"/>
          <w:sz w:val="24"/>
          <w:szCs w:val="24"/>
        </w:rPr>
        <w:t>9.</w:t>
      </w:r>
      <w:r w:rsidR="00182C4F" w:rsidRPr="00AA5706">
        <w:rPr>
          <w:rFonts w:ascii="Arial Narrow" w:hAnsi="Arial Narrow" w:cs="Arial"/>
          <w:sz w:val="24"/>
          <w:szCs w:val="24"/>
        </w:rPr>
        <w:t>4</w:t>
      </w:r>
      <w:r w:rsidRPr="00AA5706">
        <w:rPr>
          <w:rFonts w:ascii="Arial Narrow" w:hAnsi="Arial Narrow" w:cs="Arial"/>
          <w:sz w:val="24"/>
          <w:szCs w:val="24"/>
        </w:rPr>
        <w:t>.3.1</w:t>
      </w:r>
      <w:r w:rsidR="00AA5706" w:rsidRPr="00AA5706">
        <w:rPr>
          <w:rFonts w:ascii="Arial Narrow" w:hAnsi="Arial Narrow" w:cs="Arial"/>
          <w:sz w:val="24"/>
          <w:szCs w:val="24"/>
        </w:rPr>
        <w:t>.</w:t>
      </w:r>
      <w:r w:rsidR="00AA5706" w:rsidRPr="00AA5706">
        <w:rPr>
          <w:rFonts w:ascii="Arial Narrow" w:hAnsi="Arial Narrow"/>
          <w:color w:val="000000"/>
          <w:sz w:val="24"/>
          <w:szCs w:val="24"/>
        </w:rPr>
        <w:t xml:space="preserve"> Um ou mais atestado de capacidade técnica, em nome da licitante, emitido por pessoa jurídica de direito público ou privado, devidamente registrado no Conselho Regional de Administração, que comprove já ter realizado serviços pertinentes e compatíveis em características, quantidades e prazos com o objeto desta licitação. </w:t>
      </w:r>
    </w:p>
    <w:p w:rsidR="00AA5706" w:rsidRPr="00AA5706" w:rsidRDefault="00AA5706" w:rsidP="00AA5706">
      <w:pPr>
        <w:autoSpaceDE w:val="0"/>
        <w:jc w:val="both"/>
        <w:rPr>
          <w:rFonts w:ascii="Arial Narrow" w:hAnsi="Arial Narrow"/>
          <w:color w:val="000000"/>
          <w:sz w:val="24"/>
          <w:szCs w:val="24"/>
        </w:rPr>
      </w:pPr>
    </w:p>
    <w:p w:rsidR="00AA5706" w:rsidRPr="00AA5706" w:rsidRDefault="00AA5706" w:rsidP="00AA5706">
      <w:pPr>
        <w:autoSpaceDE w:val="0"/>
        <w:jc w:val="both"/>
        <w:rPr>
          <w:rFonts w:ascii="Arial Narrow" w:eastAsia="Helvetica" w:hAnsi="Arial Narrow"/>
          <w:color w:val="000000"/>
          <w:sz w:val="24"/>
          <w:szCs w:val="24"/>
        </w:rPr>
      </w:pPr>
      <w:r w:rsidRPr="00AA5706">
        <w:rPr>
          <w:rFonts w:ascii="Arial Narrow" w:hAnsi="Arial Narrow"/>
          <w:color w:val="000000"/>
          <w:sz w:val="24"/>
          <w:szCs w:val="24"/>
        </w:rPr>
        <w:t>9.4.3.2. R</w:t>
      </w:r>
      <w:r w:rsidRPr="00AA5706">
        <w:rPr>
          <w:rFonts w:ascii="Arial Narrow" w:eastAsia="Helvetica" w:hAnsi="Arial Narrow"/>
          <w:color w:val="000000"/>
          <w:sz w:val="24"/>
          <w:szCs w:val="24"/>
        </w:rPr>
        <w:t>egistro no Conselho Regional de Administração (Resolução Normativa nº 198/97, do Conselho Federal de Administração).</w:t>
      </w:r>
    </w:p>
    <w:p w:rsidR="00AA5706" w:rsidRPr="00AA5706" w:rsidRDefault="00AA5706" w:rsidP="00AA5706">
      <w:pPr>
        <w:autoSpaceDE w:val="0"/>
        <w:jc w:val="both"/>
        <w:rPr>
          <w:rFonts w:ascii="Arial Narrow" w:eastAsia="Helvetica" w:hAnsi="Arial Narrow"/>
          <w:color w:val="000000"/>
          <w:sz w:val="24"/>
          <w:szCs w:val="24"/>
        </w:rPr>
      </w:pPr>
    </w:p>
    <w:p w:rsidR="00AA5706" w:rsidRPr="00AA5706" w:rsidRDefault="00AA5706" w:rsidP="00AA5706">
      <w:pPr>
        <w:autoSpaceDE w:val="0"/>
        <w:jc w:val="both"/>
        <w:rPr>
          <w:rFonts w:ascii="Arial Narrow" w:hAnsi="Arial Narrow"/>
          <w:sz w:val="24"/>
          <w:szCs w:val="24"/>
        </w:rPr>
      </w:pPr>
      <w:r w:rsidRPr="00AA5706">
        <w:rPr>
          <w:rFonts w:ascii="Arial Narrow" w:eastAsia="Helvetica" w:hAnsi="Arial Narrow"/>
          <w:sz w:val="24"/>
          <w:szCs w:val="24"/>
        </w:rPr>
        <w:t>9.4.3.3. C</w:t>
      </w:r>
      <w:r w:rsidRPr="00AA5706">
        <w:rPr>
          <w:rFonts w:ascii="Arial Narrow" w:hAnsi="Arial Narrow"/>
          <w:sz w:val="24"/>
          <w:szCs w:val="24"/>
        </w:rPr>
        <w:t>omprovação da licitante de possuir em seu quadro permanente, na data prevista para entrega da proposta, profissional (is) de nível superior ou outro (s) devidamente reconhecido (s) pelo Conselho Regional de Contabilidade e Conselho Regional de Administração, entidades profissionais competentes relacionadas ao objeto deste edital, conforme jurisprudência do Tribunal de Contas do Estado de São Paulo, Processo TC-001560/010/09; a comprovação de vínculo profissional poderá se dar mediante contrato social, registro na carteira profissional, ficha de empregado ou contrato de trabalho, sendo possível a contratação de profissional autônomo que preencha os requisitos e se responsabilize tecnicamente pela execução dos serviços, conforme Súmula nº 25 do Tribunal de Contas do Estado de São Paulo.</w:t>
      </w:r>
    </w:p>
    <w:p w:rsidR="00AA5706" w:rsidRPr="00AA5706" w:rsidRDefault="00AA5706" w:rsidP="00AA5706">
      <w:pPr>
        <w:autoSpaceDE w:val="0"/>
        <w:jc w:val="both"/>
        <w:rPr>
          <w:rFonts w:ascii="Arial Narrow" w:hAnsi="Arial Narrow"/>
          <w:sz w:val="24"/>
          <w:szCs w:val="24"/>
        </w:rPr>
      </w:pPr>
    </w:p>
    <w:p w:rsidR="00AA5706" w:rsidRPr="00AA5706" w:rsidRDefault="00AA5706" w:rsidP="00AA5706">
      <w:pPr>
        <w:autoSpaceDE w:val="0"/>
        <w:jc w:val="both"/>
        <w:rPr>
          <w:rFonts w:ascii="Arial Narrow" w:hAnsi="Arial Narrow"/>
          <w:sz w:val="24"/>
          <w:szCs w:val="24"/>
        </w:rPr>
      </w:pPr>
      <w:r w:rsidRPr="00AA5706">
        <w:rPr>
          <w:rFonts w:ascii="Arial Narrow" w:hAnsi="Arial Narrow"/>
          <w:sz w:val="24"/>
          <w:szCs w:val="24"/>
        </w:rPr>
        <w:t>9.4.3.4. Relação explicita e declaração formal de disponibilidade dos equipamentos e pessoal técnico especializado para a prestação dos serviços, juntamente com o número dos respectivos registros profissionais.</w:t>
      </w:r>
    </w:p>
    <w:p w:rsidR="00AA5706" w:rsidRDefault="00AA5706" w:rsidP="00F76CD2">
      <w:pPr>
        <w:jc w:val="both"/>
        <w:rPr>
          <w:rFonts w:ascii="Arial Narrow" w:hAnsi="Arial Narrow"/>
          <w:snapToGrid w:val="0"/>
          <w:sz w:val="24"/>
        </w:rPr>
      </w:pPr>
    </w:p>
    <w:p w:rsidR="002126FC" w:rsidRDefault="00182C4F" w:rsidP="00F76CD2">
      <w:pPr>
        <w:jc w:val="both"/>
        <w:rPr>
          <w:rFonts w:ascii="Arial Narrow" w:hAnsi="Arial Narrow"/>
          <w:snapToGrid w:val="0"/>
          <w:sz w:val="24"/>
        </w:rPr>
      </w:pPr>
      <w:r>
        <w:rPr>
          <w:rFonts w:ascii="Arial Narrow" w:hAnsi="Arial Narrow"/>
          <w:snapToGrid w:val="0"/>
          <w:sz w:val="24"/>
        </w:rPr>
        <w:t>9.4</w:t>
      </w:r>
      <w:r w:rsidR="002126FC">
        <w:rPr>
          <w:rFonts w:ascii="Arial Narrow" w:hAnsi="Arial Narrow"/>
          <w:snapToGrid w:val="0"/>
          <w:sz w:val="24"/>
        </w:rPr>
        <w:t>.3.</w:t>
      </w:r>
      <w:r w:rsidR="00AA5706">
        <w:rPr>
          <w:rFonts w:ascii="Arial Narrow" w:hAnsi="Arial Narrow"/>
          <w:snapToGrid w:val="0"/>
          <w:sz w:val="24"/>
        </w:rPr>
        <w:t>5</w:t>
      </w:r>
      <w:r w:rsidR="002126FC" w:rsidRPr="007A4F6E">
        <w:rPr>
          <w:rFonts w:ascii="Arial Narrow" w:hAnsi="Arial Narrow"/>
          <w:snapToGrid w:val="0"/>
          <w:sz w:val="24"/>
        </w:rPr>
        <w:t xml:space="preserve">.  Cópia do Atestado de Visita Técnica, </w:t>
      </w:r>
      <w:r w:rsidR="00133AD3">
        <w:rPr>
          <w:rFonts w:ascii="Arial Narrow" w:hAnsi="Arial Narrow"/>
          <w:snapToGrid w:val="0"/>
          <w:sz w:val="24"/>
        </w:rPr>
        <w:t>A</w:t>
      </w:r>
      <w:r w:rsidR="002126FC" w:rsidRPr="007A4F6E">
        <w:rPr>
          <w:rFonts w:ascii="Arial Narrow" w:hAnsi="Arial Narrow"/>
          <w:snapToGrid w:val="0"/>
          <w:sz w:val="24"/>
        </w:rPr>
        <w:t>nexo X ou DECLARAÇÃO DE RESPONSABILIDADE, Anexo X</w:t>
      </w:r>
      <w:r w:rsidR="007A4F6E" w:rsidRPr="007A4F6E">
        <w:rPr>
          <w:rFonts w:ascii="Arial Narrow" w:hAnsi="Arial Narrow"/>
          <w:snapToGrid w:val="0"/>
          <w:sz w:val="24"/>
        </w:rPr>
        <w:t>I</w:t>
      </w:r>
      <w:r w:rsidR="002126FC" w:rsidRPr="007A4F6E">
        <w:rPr>
          <w:rFonts w:ascii="Arial Narrow" w:hAnsi="Arial Narrow"/>
          <w:snapToGrid w:val="0"/>
          <w:sz w:val="24"/>
        </w:rPr>
        <w:t xml:space="preserve"> se for o caso.</w:t>
      </w:r>
    </w:p>
    <w:p w:rsidR="00AA5706" w:rsidRPr="00AA5706" w:rsidRDefault="00AA5706" w:rsidP="00F76CD2">
      <w:pPr>
        <w:jc w:val="both"/>
        <w:rPr>
          <w:rFonts w:ascii="Arial Narrow" w:hAnsi="Arial Narrow"/>
          <w:snapToGrid w:val="0"/>
          <w:sz w:val="24"/>
        </w:rPr>
      </w:pPr>
    </w:p>
    <w:p w:rsidR="00CE3CDE" w:rsidRPr="009A7BF9" w:rsidRDefault="00CE3CDE" w:rsidP="005A2C71">
      <w:pPr>
        <w:jc w:val="center"/>
        <w:rPr>
          <w:rFonts w:ascii="Arial Narrow" w:hAnsi="Arial Narrow" w:cs="Arial"/>
          <w:b/>
          <w:sz w:val="24"/>
          <w:szCs w:val="24"/>
        </w:rPr>
      </w:pPr>
      <w:r w:rsidRPr="009A7BF9">
        <w:rPr>
          <w:rFonts w:ascii="Arial Narrow" w:hAnsi="Arial Narrow" w:cs="Arial"/>
          <w:b/>
          <w:sz w:val="24"/>
          <w:szCs w:val="24"/>
        </w:rPr>
        <w:t>9.</w:t>
      </w:r>
      <w:r w:rsidR="00182C4F">
        <w:rPr>
          <w:rFonts w:ascii="Arial Narrow" w:hAnsi="Arial Narrow" w:cs="Arial"/>
          <w:b/>
          <w:sz w:val="24"/>
          <w:szCs w:val="24"/>
        </w:rPr>
        <w:t>4</w:t>
      </w:r>
      <w:r w:rsidRPr="009A7BF9">
        <w:rPr>
          <w:rFonts w:ascii="Arial Narrow" w:hAnsi="Arial Narrow" w:cs="Arial"/>
          <w:b/>
          <w:sz w:val="24"/>
          <w:szCs w:val="24"/>
        </w:rPr>
        <w:t>.4.</w:t>
      </w:r>
      <w:r w:rsidRPr="009A7BF9">
        <w:rPr>
          <w:rFonts w:ascii="Arial Narrow" w:eastAsia="Arial" w:hAnsi="Arial Narrow" w:cs="Arial"/>
          <w:b/>
          <w:sz w:val="24"/>
          <w:szCs w:val="24"/>
        </w:rPr>
        <w:t xml:space="preserve"> </w:t>
      </w:r>
      <w:r w:rsidRPr="009A7BF9">
        <w:rPr>
          <w:rFonts w:ascii="Arial Narrow" w:hAnsi="Arial Narrow" w:cs="Arial"/>
          <w:b/>
          <w:sz w:val="24"/>
          <w:szCs w:val="24"/>
        </w:rPr>
        <w:t>Qualificação</w:t>
      </w:r>
      <w:r w:rsidRPr="009A7BF9">
        <w:rPr>
          <w:rFonts w:ascii="Arial Narrow" w:eastAsia="Arial" w:hAnsi="Arial Narrow" w:cs="Arial"/>
          <w:b/>
          <w:sz w:val="24"/>
          <w:szCs w:val="24"/>
        </w:rPr>
        <w:t xml:space="preserve"> </w:t>
      </w:r>
      <w:r w:rsidRPr="009A7BF9">
        <w:rPr>
          <w:rFonts w:ascii="Arial Narrow" w:hAnsi="Arial Narrow" w:cs="Arial"/>
          <w:b/>
          <w:sz w:val="24"/>
          <w:szCs w:val="24"/>
        </w:rPr>
        <w:t>Econômico-Financeira</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forma</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demonstrar</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prova</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Qualificação</w:t>
      </w:r>
      <w:r w:rsidRPr="009A7BF9">
        <w:rPr>
          <w:rFonts w:ascii="Arial Narrow" w:eastAsia="Arial" w:hAnsi="Arial Narrow" w:cs="Arial"/>
          <w:sz w:val="24"/>
          <w:szCs w:val="24"/>
        </w:rPr>
        <w:t xml:space="preserve"> </w:t>
      </w:r>
      <w:r w:rsidRPr="009A7BF9">
        <w:rPr>
          <w:rFonts w:ascii="Arial Narrow" w:hAnsi="Arial Narrow" w:cs="Arial"/>
          <w:sz w:val="24"/>
          <w:szCs w:val="24"/>
        </w:rPr>
        <w:t>Econômico-Financeira,</w:t>
      </w:r>
      <w:r w:rsidRPr="009A7BF9">
        <w:rPr>
          <w:rFonts w:ascii="Arial Narrow" w:eastAsia="Arial" w:hAnsi="Arial Narrow" w:cs="Arial"/>
          <w:sz w:val="24"/>
          <w:szCs w:val="24"/>
        </w:rPr>
        <w:t xml:space="preserve"> </w:t>
      </w:r>
      <w:r w:rsidRPr="009A7BF9">
        <w:rPr>
          <w:rFonts w:ascii="Arial Narrow" w:hAnsi="Arial Narrow" w:cs="Arial"/>
          <w:sz w:val="24"/>
          <w:szCs w:val="24"/>
        </w:rPr>
        <w:t>as</w:t>
      </w:r>
      <w:r w:rsidRPr="009A7BF9">
        <w:rPr>
          <w:rFonts w:ascii="Arial Narrow" w:eastAsia="Arial" w:hAnsi="Arial Narrow" w:cs="Arial"/>
          <w:sz w:val="24"/>
          <w:szCs w:val="24"/>
        </w:rPr>
        <w:t xml:space="preserve"> </w:t>
      </w:r>
      <w:r w:rsidRPr="009A7BF9">
        <w:rPr>
          <w:rFonts w:ascii="Arial Narrow" w:hAnsi="Arial Narrow" w:cs="Arial"/>
          <w:sz w:val="24"/>
          <w:szCs w:val="24"/>
        </w:rPr>
        <w:t>licitantes</w:t>
      </w:r>
      <w:r w:rsidRPr="009A7BF9">
        <w:rPr>
          <w:rFonts w:ascii="Arial Narrow" w:eastAsia="Arial" w:hAnsi="Arial Narrow" w:cs="Arial"/>
          <w:sz w:val="24"/>
          <w:szCs w:val="24"/>
        </w:rPr>
        <w:t xml:space="preserve"> </w:t>
      </w:r>
      <w:r w:rsidRPr="009A7BF9">
        <w:rPr>
          <w:rFonts w:ascii="Arial Narrow" w:hAnsi="Arial Narrow" w:cs="Arial"/>
          <w:sz w:val="24"/>
          <w:szCs w:val="24"/>
        </w:rPr>
        <w:t>deverão</w:t>
      </w:r>
      <w:r w:rsidRPr="009A7BF9">
        <w:rPr>
          <w:rFonts w:ascii="Arial Narrow" w:eastAsia="Arial" w:hAnsi="Arial Narrow" w:cs="Arial"/>
          <w:sz w:val="24"/>
          <w:szCs w:val="24"/>
        </w:rPr>
        <w:t xml:space="preserve"> </w:t>
      </w:r>
      <w:r w:rsidRPr="009A7BF9">
        <w:rPr>
          <w:rFonts w:ascii="Arial Narrow" w:hAnsi="Arial Narrow" w:cs="Arial"/>
          <w:sz w:val="24"/>
          <w:szCs w:val="24"/>
        </w:rPr>
        <w:t>apresentar:</w:t>
      </w:r>
    </w:p>
    <w:p w:rsidR="00CE3CDE" w:rsidRPr="009A7BF9" w:rsidRDefault="00CE3CDE" w:rsidP="00F76CD2">
      <w:pPr>
        <w:jc w:val="both"/>
        <w:rPr>
          <w:rFonts w:ascii="Arial Narrow" w:hAnsi="Arial Narrow" w:cs="Arial"/>
          <w:sz w:val="24"/>
          <w:szCs w:val="24"/>
        </w:rPr>
      </w:pPr>
    </w:p>
    <w:p w:rsidR="00CE3CDE" w:rsidRPr="009A7BF9" w:rsidRDefault="00182C4F" w:rsidP="00F76CD2">
      <w:pPr>
        <w:jc w:val="both"/>
        <w:rPr>
          <w:rFonts w:ascii="Arial Narrow" w:hAnsi="Arial Narrow" w:cs="Arial"/>
          <w:sz w:val="24"/>
          <w:szCs w:val="24"/>
        </w:rPr>
      </w:pPr>
      <w:r>
        <w:rPr>
          <w:rFonts w:ascii="Arial Narrow" w:hAnsi="Arial Narrow" w:cs="Arial"/>
          <w:sz w:val="24"/>
          <w:szCs w:val="24"/>
        </w:rPr>
        <w:t>9.4</w:t>
      </w:r>
      <w:r w:rsidR="00CE3CDE" w:rsidRPr="009A7BF9">
        <w:rPr>
          <w:rFonts w:ascii="Arial Narrow" w:hAnsi="Arial Narrow" w:cs="Arial"/>
          <w:sz w:val="24"/>
          <w:szCs w:val="24"/>
        </w:rPr>
        <w:t>.4.1.</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Certidão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Negativa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falência,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concordata,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recuperação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judicial</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extrajudicial</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expedida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pelo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cartório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distribuidor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sede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pessoa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jurídica,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com</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data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não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superior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06</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(seis)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meses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data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limite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para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recebimento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propostas,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outro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prazo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não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constar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documento.</w:t>
      </w:r>
    </w:p>
    <w:p w:rsidR="00CE3CDE" w:rsidRPr="009A7BF9" w:rsidRDefault="00CE3CDE" w:rsidP="00F76CD2">
      <w:pPr>
        <w:jc w:val="both"/>
        <w:rPr>
          <w:rFonts w:ascii="Arial Narrow" w:hAnsi="Arial Narrow" w:cs="Arial"/>
          <w:sz w:val="24"/>
          <w:szCs w:val="24"/>
        </w:rPr>
      </w:pPr>
    </w:p>
    <w:p w:rsidR="00CE3CDE" w:rsidRPr="009A7BF9" w:rsidRDefault="00182C4F" w:rsidP="00F76CD2">
      <w:pPr>
        <w:jc w:val="both"/>
        <w:rPr>
          <w:rFonts w:ascii="Arial Narrow" w:hAnsi="Arial Narrow" w:cs="Arial"/>
          <w:sz w:val="24"/>
          <w:szCs w:val="24"/>
        </w:rPr>
      </w:pPr>
      <w:r>
        <w:rPr>
          <w:rFonts w:ascii="Arial Narrow" w:hAnsi="Arial Narrow" w:cs="Arial"/>
          <w:sz w:val="24"/>
          <w:szCs w:val="24"/>
        </w:rPr>
        <w:t>9.4</w:t>
      </w:r>
      <w:r w:rsidR="00CE3CDE" w:rsidRPr="009A7BF9">
        <w:rPr>
          <w:rFonts w:ascii="Arial Narrow" w:hAnsi="Arial Narrow" w:cs="Arial"/>
          <w:sz w:val="24"/>
          <w:szCs w:val="24"/>
        </w:rPr>
        <w:t>.4.2.</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Demonstrações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contábeis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último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exercício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social,</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compreendendo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Balanço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Patrimonial</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Demonstração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Resultado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Exercício,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extraídas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livro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Diário,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já</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registrado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no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órgão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competente,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acompanhadas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com</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respectivos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termos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abertura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encerramento,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devidamente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subscritas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pelo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representante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legal</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empresa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pelo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contabilista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com</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registro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profissional</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regular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no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CRC.</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lastRenderedPageBreak/>
        <w:t>a)</w:t>
      </w:r>
      <w:r w:rsidRPr="009A7BF9">
        <w:rPr>
          <w:rFonts w:ascii="Arial Narrow" w:eastAsia="Arial" w:hAnsi="Arial Narrow" w:cs="Arial"/>
          <w:sz w:val="24"/>
          <w:szCs w:val="24"/>
        </w:rPr>
        <w:t xml:space="preserve"> </w:t>
      </w:r>
      <w:r w:rsidRPr="009A7BF9">
        <w:rPr>
          <w:rFonts w:ascii="Arial Narrow" w:hAnsi="Arial Narrow" w:cs="Arial"/>
          <w:sz w:val="24"/>
          <w:szCs w:val="24"/>
        </w:rPr>
        <w:t>Em</w:t>
      </w:r>
      <w:r w:rsidRPr="009A7BF9">
        <w:rPr>
          <w:rFonts w:ascii="Arial Narrow" w:eastAsia="Arial" w:hAnsi="Arial Narrow" w:cs="Arial"/>
          <w:sz w:val="24"/>
          <w:szCs w:val="24"/>
        </w:rPr>
        <w:t xml:space="preserve"> </w:t>
      </w:r>
      <w:r w:rsidRPr="009A7BF9">
        <w:rPr>
          <w:rFonts w:ascii="Arial Narrow" w:hAnsi="Arial Narrow" w:cs="Arial"/>
          <w:sz w:val="24"/>
          <w:szCs w:val="24"/>
        </w:rPr>
        <w:t>se</w:t>
      </w:r>
      <w:r w:rsidRPr="009A7BF9">
        <w:rPr>
          <w:rFonts w:ascii="Arial Narrow" w:eastAsia="Arial" w:hAnsi="Arial Narrow" w:cs="Arial"/>
          <w:sz w:val="24"/>
          <w:szCs w:val="24"/>
        </w:rPr>
        <w:t xml:space="preserve"> </w:t>
      </w:r>
      <w:r w:rsidRPr="009A7BF9">
        <w:rPr>
          <w:rFonts w:ascii="Arial Narrow" w:hAnsi="Arial Narrow" w:cs="Arial"/>
          <w:sz w:val="24"/>
          <w:szCs w:val="24"/>
        </w:rPr>
        <w:t>tratando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Sociedades</w:t>
      </w:r>
      <w:r w:rsidRPr="009A7BF9">
        <w:rPr>
          <w:rFonts w:ascii="Arial Narrow" w:eastAsia="Arial" w:hAnsi="Arial Narrow" w:cs="Arial"/>
          <w:sz w:val="24"/>
          <w:szCs w:val="24"/>
        </w:rPr>
        <w:t xml:space="preserve"> </w:t>
      </w:r>
      <w:r w:rsidRPr="009A7BF9">
        <w:rPr>
          <w:rFonts w:ascii="Arial Narrow" w:hAnsi="Arial Narrow" w:cs="Arial"/>
          <w:sz w:val="24"/>
          <w:szCs w:val="24"/>
        </w:rPr>
        <w:t>Anônimas</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apresentação</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publicação</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balanço</w:t>
      </w:r>
      <w:r w:rsidRPr="009A7BF9">
        <w:rPr>
          <w:rFonts w:ascii="Arial Narrow" w:eastAsia="Arial" w:hAnsi="Arial Narrow" w:cs="Arial"/>
          <w:sz w:val="24"/>
          <w:szCs w:val="24"/>
        </w:rPr>
        <w:t xml:space="preserve"> </w:t>
      </w:r>
      <w:r w:rsidRPr="009A7BF9">
        <w:rPr>
          <w:rFonts w:ascii="Arial Narrow" w:hAnsi="Arial Narrow" w:cs="Arial"/>
          <w:sz w:val="24"/>
          <w:szCs w:val="24"/>
        </w:rPr>
        <w:t>no</w:t>
      </w:r>
      <w:r w:rsidRPr="009A7BF9">
        <w:rPr>
          <w:rFonts w:ascii="Arial Narrow" w:eastAsia="Arial" w:hAnsi="Arial Narrow" w:cs="Arial"/>
          <w:sz w:val="24"/>
          <w:szCs w:val="24"/>
        </w:rPr>
        <w:t xml:space="preserve"> </w:t>
      </w:r>
      <w:r w:rsidRPr="009A7BF9">
        <w:rPr>
          <w:rFonts w:ascii="Arial Narrow" w:hAnsi="Arial Narrow" w:cs="Arial"/>
          <w:sz w:val="24"/>
          <w:szCs w:val="24"/>
        </w:rPr>
        <w:t>Diário</w:t>
      </w:r>
      <w:r w:rsidRPr="009A7BF9">
        <w:rPr>
          <w:rFonts w:ascii="Arial Narrow" w:eastAsia="Arial" w:hAnsi="Arial Narrow" w:cs="Arial"/>
          <w:sz w:val="24"/>
          <w:szCs w:val="24"/>
        </w:rPr>
        <w:t xml:space="preserve"> </w:t>
      </w:r>
      <w:r w:rsidRPr="009A7BF9">
        <w:rPr>
          <w:rFonts w:ascii="Arial Narrow" w:hAnsi="Arial Narrow" w:cs="Arial"/>
          <w:sz w:val="24"/>
          <w:szCs w:val="24"/>
        </w:rPr>
        <w:t>Oficial,</w:t>
      </w:r>
      <w:r w:rsidRPr="009A7BF9">
        <w:rPr>
          <w:rFonts w:ascii="Arial Narrow" w:eastAsia="Arial" w:hAnsi="Arial Narrow" w:cs="Arial"/>
          <w:sz w:val="24"/>
          <w:szCs w:val="24"/>
        </w:rPr>
        <w:t xml:space="preserve"> </w:t>
      </w:r>
      <w:r w:rsidRPr="009A7BF9">
        <w:rPr>
          <w:rFonts w:ascii="Arial Narrow" w:hAnsi="Arial Narrow" w:cs="Arial"/>
          <w:sz w:val="24"/>
          <w:szCs w:val="24"/>
        </w:rPr>
        <w:t>não</w:t>
      </w:r>
      <w:r w:rsidRPr="009A7BF9">
        <w:rPr>
          <w:rFonts w:ascii="Arial Narrow" w:eastAsia="Arial" w:hAnsi="Arial Narrow" w:cs="Arial"/>
          <w:sz w:val="24"/>
          <w:szCs w:val="24"/>
        </w:rPr>
        <w:t xml:space="preserve"> </w:t>
      </w:r>
      <w:r w:rsidRPr="009A7BF9">
        <w:rPr>
          <w:rFonts w:ascii="Arial Narrow" w:hAnsi="Arial Narrow" w:cs="Arial"/>
          <w:sz w:val="24"/>
          <w:szCs w:val="24"/>
        </w:rPr>
        <w:t>exime</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proponente</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obrigação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apresentar</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balanço,</w:t>
      </w:r>
      <w:r w:rsidRPr="009A7BF9">
        <w:rPr>
          <w:rFonts w:ascii="Arial Narrow" w:eastAsia="Arial" w:hAnsi="Arial Narrow" w:cs="Arial"/>
          <w:sz w:val="24"/>
          <w:szCs w:val="24"/>
        </w:rPr>
        <w:t xml:space="preserve"> </w:t>
      </w:r>
      <w:r w:rsidRPr="009A7BF9">
        <w:rPr>
          <w:rFonts w:ascii="Arial Narrow" w:hAnsi="Arial Narrow" w:cs="Arial"/>
          <w:sz w:val="24"/>
          <w:szCs w:val="24"/>
        </w:rPr>
        <w:t>juntamente</w:t>
      </w:r>
      <w:r w:rsidRPr="009A7BF9">
        <w:rPr>
          <w:rFonts w:ascii="Arial Narrow" w:eastAsia="Arial" w:hAnsi="Arial Narrow" w:cs="Arial"/>
          <w:sz w:val="24"/>
          <w:szCs w:val="24"/>
        </w:rPr>
        <w:t xml:space="preserve"> </w:t>
      </w:r>
      <w:r w:rsidRPr="009A7BF9">
        <w:rPr>
          <w:rFonts w:ascii="Arial Narrow" w:hAnsi="Arial Narrow" w:cs="Arial"/>
          <w:sz w:val="24"/>
          <w:szCs w:val="24"/>
        </w:rPr>
        <w:t>com</w:t>
      </w:r>
      <w:r w:rsidRPr="009A7BF9">
        <w:rPr>
          <w:rFonts w:ascii="Arial Narrow" w:eastAsia="Arial" w:hAnsi="Arial Narrow" w:cs="Arial"/>
          <w:sz w:val="24"/>
          <w:szCs w:val="24"/>
        </w:rPr>
        <w:t xml:space="preserve"> </w:t>
      </w:r>
      <w:r w:rsidRPr="009A7BF9">
        <w:rPr>
          <w:rFonts w:ascii="Arial Narrow" w:hAnsi="Arial Narrow" w:cs="Arial"/>
          <w:sz w:val="24"/>
          <w:szCs w:val="24"/>
        </w:rPr>
        <w:t>os</w:t>
      </w:r>
      <w:r w:rsidRPr="009A7BF9">
        <w:rPr>
          <w:rFonts w:ascii="Arial Narrow" w:eastAsia="Arial" w:hAnsi="Arial Narrow" w:cs="Arial"/>
          <w:sz w:val="24"/>
          <w:szCs w:val="24"/>
        </w:rPr>
        <w:t xml:space="preserve"> </w:t>
      </w:r>
      <w:r w:rsidRPr="009A7BF9">
        <w:rPr>
          <w:rFonts w:ascii="Arial Narrow" w:hAnsi="Arial Narrow" w:cs="Arial"/>
          <w:sz w:val="24"/>
          <w:szCs w:val="24"/>
        </w:rPr>
        <w:t>termos</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abertura</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encerramento</w:t>
      </w:r>
      <w:r w:rsidRPr="009A7BF9">
        <w:rPr>
          <w:rFonts w:ascii="Arial Narrow" w:eastAsia="Arial" w:hAnsi="Arial Narrow" w:cs="Arial"/>
          <w:sz w:val="24"/>
          <w:szCs w:val="24"/>
        </w:rPr>
        <w:t xml:space="preserve"> </w:t>
      </w:r>
      <w:r w:rsidRPr="009A7BF9">
        <w:rPr>
          <w:rFonts w:ascii="Arial Narrow" w:hAnsi="Arial Narrow" w:cs="Arial"/>
          <w:sz w:val="24"/>
          <w:szCs w:val="24"/>
        </w:rPr>
        <w:t>conforme</w:t>
      </w:r>
      <w:r w:rsidRPr="009A7BF9">
        <w:rPr>
          <w:rFonts w:ascii="Arial Narrow" w:eastAsia="Arial" w:hAnsi="Arial Narrow" w:cs="Arial"/>
          <w:sz w:val="24"/>
          <w:szCs w:val="24"/>
        </w:rPr>
        <w:t xml:space="preserve"> </w:t>
      </w:r>
      <w:r w:rsidRPr="009A7BF9">
        <w:rPr>
          <w:rFonts w:ascii="Arial Narrow" w:hAnsi="Arial Narrow" w:cs="Arial"/>
          <w:sz w:val="24"/>
          <w:szCs w:val="24"/>
        </w:rPr>
        <w:t>descritos</w:t>
      </w:r>
      <w:r w:rsidRPr="009A7BF9">
        <w:rPr>
          <w:rFonts w:ascii="Arial Narrow" w:eastAsia="Arial" w:hAnsi="Arial Narrow" w:cs="Arial"/>
          <w:sz w:val="24"/>
          <w:szCs w:val="24"/>
        </w:rPr>
        <w:t xml:space="preserve"> </w:t>
      </w:r>
      <w:r w:rsidRPr="009A7BF9">
        <w:rPr>
          <w:rFonts w:ascii="Arial Narrow" w:hAnsi="Arial Narrow" w:cs="Arial"/>
          <w:sz w:val="24"/>
          <w:szCs w:val="24"/>
        </w:rPr>
        <w:t>no</w:t>
      </w:r>
      <w:r w:rsidRPr="009A7BF9">
        <w:rPr>
          <w:rFonts w:ascii="Arial Narrow" w:eastAsia="Arial" w:hAnsi="Arial Narrow" w:cs="Arial"/>
          <w:sz w:val="24"/>
          <w:szCs w:val="24"/>
        </w:rPr>
        <w:t xml:space="preserve"> </w:t>
      </w:r>
      <w:r w:rsidRPr="009A7BF9">
        <w:rPr>
          <w:rFonts w:ascii="Arial Narrow" w:hAnsi="Arial Narrow" w:cs="Arial"/>
          <w:sz w:val="24"/>
          <w:szCs w:val="24"/>
        </w:rPr>
        <w:t>subitem</w:t>
      </w:r>
      <w:r w:rsidRPr="009A7BF9">
        <w:rPr>
          <w:rFonts w:ascii="Arial Narrow" w:eastAsia="Arial" w:hAnsi="Arial Narrow" w:cs="Arial"/>
          <w:sz w:val="24"/>
          <w:szCs w:val="24"/>
        </w:rPr>
        <w:t xml:space="preserve"> </w:t>
      </w:r>
      <w:r w:rsidR="00182C4F">
        <w:rPr>
          <w:rFonts w:ascii="Arial Narrow" w:hAnsi="Arial Narrow" w:cs="Arial"/>
          <w:sz w:val="24"/>
          <w:szCs w:val="24"/>
        </w:rPr>
        <w:t>9.4</w:t>
      </w:r>
      <w:r w:rsidRPr="009A7BF9">
        <w:rPr>
          <w:rFonts w:ascii="Arial Narrow" w:hAnsi="Arial Narrow" w:cs="Arial"/>
          <w:sz w:val="24"/>
          <w:szCs w:val="24"/>
        </w:rPr>
        <w:t>.4.2.</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b)</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apresentação</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protocolo</w:t>
      </w:r>
      <w:r w:rsidRPr="009A7BF9">
        <w:rPr>
          <w:rFonts w:ascii="Arial Narrow" w:eastAsia="Arial" w:hAnsi="Arial Narrow" w:cs="Arial"/>
          <w:sz w:val="24"/>
          <w:szCs w:val="24"/>
        </w:rPr>
        <w:t xml:space="preserve"> </w:t>
      </w:r>
      <w:r w:rsidRPr="009A7BF9">
        <w:rPr>
          <w:rFonts w:ascii="Arial Narrow" w:hAnsi="Arial Narrow" w:cs="Arial"/>
          <w:sz w:val="24"/>
          <w:szCs w:val="24"/>
        </w:rPr>
        <w:t>(recibo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entrega</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livro</w:t>
      </w:r>
      <w:r w:rsidRPr="009A7BF9">
        <w:rPr>
          <w:rFonts w:ascii="Arial Narrow" w:eastAsia="Arial" w:hAnsi="Arial Narrow" w:cs="Arial"/>
          <w:sz w:val="24"/>
          <w:szCs w:val="24"/>
        </w:rPr>
        <w:t xml:space="preserve"> </w:t>
      </w:r>
      <w:r w:rsidRPr="009A7BF9">
        <w:rPr>
          <w:rFonts w:ascii="Arial Narrow" w:hAnsi="Arial Narrow" w:cs="Arial"/>
          <w:sz w:val="24"/>
          <w:szCs w:val="24"/>
        </w:rPr>
        <w:t>digital)</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Sistema</w:t>
      </w:r>
      <w:r w:rsidRPr="009A7BF9">
        <w:rPr>
          <w:rFonts w:ascii="Arial Narrow" w:eastAsia="Arial" w:hAnsi="Arial Narrow" w:cs="Arial"/>
          <w:sz w:val="24"/>
          <w:szCs w:val="24"/>
        </w:rPr>
        <w:t xml:space="preserve"> </w:t>
      </w:r>
      <w:r w:rsidRPr="009A7BF9">
        <w:rPr>
          <w:rFonts w:ascii="Arial Narrow" w:hAnsi="Arial Narrow" w:cs="Arial"/>
          <w:sz w:val="24"/>
          <w:szCs w:val="24"/>
        </w:rPr>
        <w:t>Público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Escrituração</w:t>
      </w:r>
      <w:r w:rsidRPr="009A7BF9">
        <w:rPr>
          <w:rFonts w:ascii="Arial Narrow" w:eastAsia="Arial" w:hAnsi="Arial Narrow" w:cs="Arial"/>
          <w:sz w:val="24"/>
          <w:szCs w:val="24"/>
        </w:rPr>
        <w:t xml:space="preserve"> </w:t>
      </w:r>
      <w:r w:rsidRPr="009A7BF9">
        <w:rPr>
          <w:rFonts w:ascii="Arial Narrow" w:hAnsi="Arial Narrow" w:cs="Arial"/>
          <w:sz w:val="24"/>
          <w:szCs w:val="24"/>
        </w:rPr>
        <w:t>Digital</w:t>
      </w:r>
      <w:r w:rsidRPr="009A7BF9">
        <w:rPr>
          <w:rFonts w:ascii="Arial Narrow" w:eastAsia="Arial" w:hAnsi="Arial Narrow" w:cs="Arial"/>
          <w:sz w:val="24"/>
          <w:szCs w:val="24"/>
        </w:rPr>
        <w:t xml:space="preserve"> </w:t>
      </w:r>
      <w:r w:rsidRPr="009A7BF9">
        <w:rPr>
          <w:rFonts w:ascii="Arial Narrow" w:hAnsi="Arial Narrow" w:cs="Arial"/>
          <w:sz w:val="24"/>
          <w:szCs w:val="24"/>
        </w:rPr>
        <w:t>(Sped)</w:t>
      </w:r>
      <w:r w:rsidRPr="009A7BF9">
        <w:rPr>
          <w:rFonts w:ascii="Arial Narrow" w:eastAsia="Arial" w:hAnsi="Arial Narrow" w:cs="Arial"/>
          <w:sz w:val="24"/>
          <w:szCs w:val="24"/>
        </w:rPr>
        <w:t xml:space="preserve"> </w:t>
      </w:r>
      <w:r w:rsidRPr="009A7BF9">
        <w:rPr>
          <w:rFonts w:ascii="Arial Narrow" w:hAnsi="Arial Narrow" w:cs="Arial"/>
          <w:sz w:val="24"/>
          <w:szCs w:val="24"/>
        </w:rPr>
        <w:t>atende</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exigência</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item</w:t>
      </w:r>
      <w:r w:rsidRPr="009A7BF9">
        <w:rPr>
          <w:rFonts w:ascii="Arial Narrow" w:eastAsia="Arial" w:hAnsi="Arial Narrow" w:cs="Arial"/>
          <w:sz w:val="24"/>
          <w:szCs w:val="24"/>
        </w:rPr>
        <w:t xml:space="preserve"> </w:t>
      </w:r>
      <w:r w:rsidRPr="009A7BF9">
        <w:rPr>
          <w:rFonts w:ascii="Arial Narrow" w:hAnsi="Arial Narrow" w:cs="Arial"/>
          <w:sz w:val="24"/>
          <w:szCs w:val="24"/>
        </w:rPr>
        <w:t>9.</w:t>
      </w:r>
      <w:r w:rsidR="00182C4F">
        <w:rPr>
          <w:rFonts w:ascii="Arial Narrow" w:hAnsi="Arial Narrow" w:cs="Arial"/>
          <w:sz w:val="24"/>
          <w:szCs w:val="24"/>
        </w:rPr>
        <w:t>4</w:t>
      </w:r>
      <w:r w:rsidRPr="009A7BF9">
        <w:rPr>
          <w:rFonts w:ascii="Arial Narrow" w:hAnsi="Arial Narrow" w:cs="Arial"/>
          <w:sz w:val="24"/>
          <w:szCs w:val="24"/>
        </w:rPr>
        <w:t>.4.2.</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c)</w:t>
      </w:r>
      <w:r w:rsidRPr="009A7BF9">
        <w:rPr>
          <w:rFonts w:ascii="Arial Narrow" w:eastAsia="Arial" w:hAnsi="Arial Narrow" w:cs="Arial"/>
          <w:sz w:val="24"/>
          <w:szCs w:val="24"/>
        </w:rPr>
        <w:t xml:space="preserve"> </w:t>
      </w:r>
      <w:r w:rsidRPr="009A7BF9">
        <w:rPr>
          <w:rFonts w:ascii="Arial Narrow" w:hAnsi="Arial Narrow" w:cs="Arial"/>
          <w:sz w:val="24"/>
          <w:szCs w:val="24"/>
        </w:rPr>
        <w:t>É</w:t>
      </w:r>
      <w:r w:rsidRPr="009A7BF9">
        <w:rPr>
          <w:rFonts w:ascii="Arial Narrow" w:eastAsia="Arial" w:hAnsi="Arial Narrow" w:cs="Arial"/>
          <w:sz w:val="24"/>
          <w:szCs w:val="24"/>
        </w:rPr>
        <w:t xml:space="preserve"> </w:t>
      </w:r>
      <w:r w:rsidRPr="009A7BF9">
        <w:rPr>
          <w:rFonts w:ascii="Arial Narrow" w:hAnsi="Arial Narrow" w:cs="Arial"/>
          <w:sz w:val="24"/>
          <w:szCs w:val="24"/>
        </w:rPr>
        <w:t>vedada</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apresentação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balancetes</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balanços</w:t>
      </w:r>
      <w:r w:rsidRPr="009A7BF9">
        <w:rPr>
          <w:rFonts w:ascii="Arial Narrow" w:eastAsia="Arial" w:hAnsi="Arial Narrow" w:cs="Arial"/>
          <w:sz w:val="24"/>
          <w:szCs w:val="24"/>
        </w:rPr>
        <w:t xml:space="preserve"> </w:t>
      </w:r>
      <w:r w:rsidRPr="009A7BF9">
        <w:rPr>
          <w:rFonts w:ascii="Arial Narrow" w:hAnsi="Arial Narrow" w:cs="Arial"/>
          <w:sz w:val="24"/>
          <w:szCs w:val="24"/>
        </w:rPr>
        <w:t>intermediários</w:t>
      </w:r>
      <w:r w:rsidRPr="009A7BF9">
        <w:rPr>
          <w:rFonts w:ascii="Arial Narrow" w:eastAsia="Arial" w:hAnsi="Arial Narrow" w:cs="Arial"/>
          <w:sz w:val="24"/>
          <w:szCs w:val="24"/>
        </w:rPr>
        <w:t xml:space="preserve"> </w:t>
      </w:r>
      <w:r w:rsidRPr="009A7BF9">
        <w:rPr>
          <w:rFonts w:ascii="Arial Narrow" w:hAnsi="Arial Narrow" w:cs="Arial"/>
          <w:sz w:val="24"/>
          <w:szCs w:val="24"/>
        </w:rPr>
        <w:t>(encerrados</w:t>
      </w:r>
      <w:r w:rsidRPr="009A7BF9">
        <w:rPr>
          <w:rFonts w:ascii="Arial Narrow" w:eastAsia="Arial" w:hAnsi="Arial Narrow" w:cs="Arial"/>
          <w:sz w:val="24"/>
          <w:szCs w:val="24"/>
        </w:rPr>
        <w:t xml:space="preserve"> </w:t>
      </w:r>
      <w:r w:rsidRPr="009A7BF9">
        <w:rPr>
          <w:rFonts w:ascii="Arial Narrow" w:hAnsi="Arial Narrow" w:cs="Arial"/>
          <w:sz w:val="24"/>
          <w:szCs w:val="24"/>
        </w:rPr>
        <w:t>fora</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exercício</w:t>
      </w:r>
      <w:r w:rsidRPr="009A7BF9">
        <w:rPr>
          <w:rFonts w:ascii="Arial Narrow" w:eastAsia="Arial" w:hAnsi="Arial Narrow" w:cs="Arial"/>
          <w:sz w:val="24"/>
          <w:szCs w:val="24"/>
        </w:rPr>
        <w:t xml:space="preserve"> </w:t>
      </w:r>
      <w:r w:rsidRPr="009A7BF9">
        <w:rPr>
          <w:rFonts w:ascii="Arial Narrow" w:hAnsi="Arial Narrow" w:cs="Arial"/>
          <w:sz w:val="24"/>
          <w:szCs w:val="24"/>
        </w:rPr>
        <w:t>social</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empresa).</w:t>
      </w:r>
    </w:p>
    <w:p w:rsidR="00CE3CDE" w:rsidRPr="009A7BF9" w:rsidRDefault="00CE3CDE" w:rsidP="00F76CD2">
      <w:pPr>
        <w:jc w:val="both"/>
        <w:rPr>
          <w:rFonts w:ascii="Arial Narrow" w:hAnsi="Arial Narrow" w:cs="Arial"/>
          <w:sz w:val="24"/>
          <w:szCs w:val="24"/>
        </w:rPr>
      </w:pPr>
    </w:p>
    <w:p w:rsidR="00CE3CDE" w:rsidRPr="009A7BF9" w:rsidRDefault="00182C4F" w:rsidP="00F76CD2">
      <w:pPr>
        <w:jc w:val="both"/>
        <w:rPr>
          <w:rFonts w:ascii="Arial Narrow" w:hAnsi="Arial Narrow" w:cs="Arial"/>
          <w:sz w:val="24"/>
          <w:szCs w:val="24"/>
        </w:rPr>
      </w:pPr>
      <w:r>
        <w:rPr>
          <w:rFonts w:ascii="Arial Narrow" w:hAnsi="Arial Narrow" w:cs="Arial"/>
          <w:sz w:val="24"/>
          <w:szCs w:val="24"/>
        </w:rPr>
        <w:t>9.4</w:t>
      </w:r>
      <w:r w:rsidR="00CE3CDE" w:rsidRPr="009A7BF9">
        <w:rPr>
          <w:rFonts w:ascii="Arial Narrow" w:hAnsi="Arial Narrow" w:cs="Arial"/>
          <w:sz w:val="24"/>
          <w:szCs w:val="24"/>
        </w:rPr>
        <w:t>.4.2.1.</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Microempresas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(ME)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ou</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Empresas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Pequeno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Porte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(EPP),</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ainda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que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sejam</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enquadradas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no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SIMPLES,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deverão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apresentar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Demonstrações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contábeis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último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exercício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social,</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compreendendo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Balanço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Patrimonial</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Demonstração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Resultado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Exercício,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extraídas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livro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Diário,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já</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registrado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no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órgão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competente,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acompanhadas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com</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respectivos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termos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abertura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encerramento,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devidamente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subscritas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pelo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representante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legal</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empresa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pelo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contabilista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com</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registro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profissional</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regular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no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CRC.</w:t>
      </w:r>
    </w:p>
    <w:p w:rsidR="00CE3CDE" w:rsidRPr="009A7BF9" w:rsidRDefault="00CE3CDE" w:rsidP="00F76CD2">
      <w:pPr>
        <w:jc w:val="both"/>
        <w:rPr>
          <w:rFonts w:ascii="Arial Narrow" w:hAnsi="Arial Narrow" w:cs="Arial"/>
          <w:sz w:val="24"/>
          <w:szCs w:val="24"/>
        </w:rPr>
      </w:pPr>
    </w:p>
    <w:p w:rsidR="00CE3CDE" w:rsidRPr="009A7BF9" w:rsidRDefault="00182C4F" w:rsidP="00F76CD2">
      <w:pPr>
        <w:jc w:val="both"/>
        <w:rPr>
          <w:rFonts w:ascii="Arial Narrow" w:hAnsi="Arial Narrow" w:cs="Arial"/>
          <w:sz w:val="24"/>
          <w:szCs w:val="24"/>
        </w:rPr>
      </w:pPr>
      <w:r>
        <w:rPr>
          <w:rFonts w:ascii="Arial Narrow" w:hAnsi="Arial Narrow" w:cs="Arial"/>
          <w:sz w:val="24"/>
          <w:szCs w:val="24"/>
        </w:rPr>
        <w:t>9.4</w:t>
      </w:r>
      <w:r w:rsidR="00CE3CDE" w:rsidRPr="009A7BF9">
        <w:rPr>
          <w:rFonts w:ascii="Arial Narrow" w:hAnsi="Arial Narrow" w:cs="Arial"/>
          <w:sz w:val="24"/>
          <w:szCs w:val="24"/>
        </w:rPr>
        <w:t>.4.2.2.</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sociedades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constituídas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menos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12</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(doze)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meses,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no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exercício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social</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em</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curso,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deverão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apresentar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Balanço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Abertura.</w:t>
      </w:r>
    </w:p>
    <w:p w:rsidR="00CE3CDE" w:rsidRPr="009A7BF9" w:rsidRDefault="00CE3CDE" w:rsidP="00F76CD2">
      <w:pPr>
        <w:jc w:val="both"/>
        <w:rPr>
          <w:rFonts w:ascii="Arial Narrow" w:hAnsi="Arial Narrow" w:cs="Arial"/>
          <w:sz w:val="24"/>
          <w:szCs w:val="24"/>
        </w:rPr>
      </w:pPr>
    </w:p>
    <w:p w:rsidR="00CE3CDE" w:rsidRPr="009A7BF9" w:rsidRDefault="00182C4F" w:rsidP="00F76CD2">
      <w:pPr>
        <w:jc w:val="both"/>
        <w:rPr>
          <w:rFonts w:ascii="Arial Narrow" w:hAnsi="Arial Narrow" w:cs="Arial"/>
          <w:sz w:val="24"/>
          <w:szCs w:val="24"/>
        </w:rPr>
      </w:pPr>
      <w:r>
        <w:rPr>
          <w:rFonts w:ascii="Arial Narrow" w:hAnsi="Arial Narrow" w:cs="Arial"/>
          <w:sz w:val="24"/>
          <w:szCs w:val="24"/>
        </w:rPr>
        <w:t>9.4</w:t>
      </w:r>
      <w:r w:rsidR="00CE3CDE" w:rsidRPr="009A7BF9">
        <w:rPr>
          <w:rFonts w:ascii="Arial Narrow" w:hAnsi="Arial Narrow" w:cs="Arial"/>
          <w:sz w:val="24"/>
          <w:szCs w:val="24"/>
        </w:rPr>
        <w:t>.4.2.3.</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Comprovação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boa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situação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financeira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licitante,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baseada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na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obtenção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índices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Liquidez</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Geral</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(LG),</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Liquidez</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Corrente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(LC)</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Solvência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Geral</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(SG)</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maiores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ou</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iguais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1,00</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um</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inteiro),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resultantes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aplicação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seguintes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fórmulas:</w:t>
      </w:r>
    </w:p>
    <w:p w:rsidR="00CE3CDE" w:rsidRPr="009A7BF9" w:rsidRDefault="00CE3CDE" w:rsidP="00F76CD2">
      <w:pPr>
        <w:jc w:val="both"/>
        <w:rPr>
          <w:rFonts w:ascii="Arial Narrow" w:hAnsi="Arial Narrow" w:cs="Arial"/>
          <w:sz w:val="24"/>
          <w:szCs w:val="24"/>
        </w:rPr>
      </w:pPr>
    </w:p>
    <w:tbl>
      <w:tblPr>
        <w:tblW w:w="0" w:type="auto"/>
        <w:tblInd w:w="70" w:type="dxa"/>
        <w:tblLayout w:type="fixed"/>
        <w:tblCellMar>
          <w:left w:w="70" w:type="dxa"/>
          <w:right w:w="70" w:type="dxa"/>
        </w:tblCellMar>
        <w:tblLook w:val="0000"/>
      </w:tblPr>
      <w:tblGrid>
        <w:gridCol w:w="816"/>
        <w:gridCol w:w="4876"/>
      </w:tblGrid>
      <w:tr w:rsidR="00CE3CDE" w:rsidRPr="009A7BF9" w:rsidTr="001C5156">
        <w:trPr>
          <w:trHeight w:val="279"/>
        </w:trPr>
        <w:tc>
          <w:tcPr>
            <w:tcW w:w="816" w:type="dxa"/>
            <w:shd w:val="clear" w:color="auto" w:fill="auto"/>
            <w:vAlign w:val="bottom"/>
          </w:tcPr>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LG</w:t>
            </w:r>
            <w:r w:rsidRPr="009A7BF9">
              <w:rPr>
                <w:rFonts w:ascii="Arial Narrow" w:eastAsia="Arial" w:hAnsi="Arial Narrow" w:cs="Arial"/>
                <w:sz w:val="24"/>
                <w:szCs w:val="24"/>
              </w:rPr>
              <w:t xml:space="preserve"> </w:t>
            </w:r>
            <w:r w:rsidRPr="009A7BF9">
              <w:rPr>
                <w:rFonts w:ascii="Arial Narrow" w:hAnsi="Arial Narrow" w:cs="Arial"/>
                <w:sz w:val="24"/>
                <w:szCs w:val="24"/>
              </w:rPr>
              <w:t>=</w:t>
            </w:r>
          </w:p>
        </w:tc>
        <w:tc>
          <w:tcPr>
            <w:tcW w:w="4876" w:type="dxa"/>
            <w:tcBorders>
              <w:bottom w:val="single" w:sz="4" w:space="0" w:color="000000"/>
            </w:tcBorders>
            <w:shd w:val="clear" w:color="auto" w:fill="auto"/>
            <w:vAlign w:val="bottom"/>
          </w:tcPr>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Ativo</w:t>
            </w:r>
            <w:r w:rsidRPr="009A7BF9">
              <w:rPr>
                <w:rFonts w:ascii="Arial Narrow" w:eastAsia="Arial" w:hAnsi="Arial Narrow" w:cs="Arial"/>
                <w:sz w:val="24"/>
                <w:szCs w:val="24"/>
              </w:rPr>
              <w:t xml:space="preserve"> </w:t>
            </w:r>
            <w:r w:rsidRPr="009A7BF9">
              <w:rPr>
                <w:rFonts w:ascii="Arial Narrow" w:hAnsi="Arial Narrow" w:cs="Arial"/>
                <w:sz w:val="24"/>
                <w:szCs w:val="24"/>
              </w:rPr>
              <w:t>Circulante</w:t>
            </w:r>
            <w:r w:rsidRPr="009A7BF9">
              <w:rPr>
                <w:rFonts w:ascii="Arial Narrow" w:eastAsia="Arial" w:hAnsi="Arial Narrow" w:cs="Arial"/>
                <w:sz w:val="24"/>
                <w:szCs w:val="24"/>
              </w:rPr>
              <w:t xml:space="preserve"> </w:t>
            </w:r>
            <w:r w:rsidRPr="009A7BF9">
              <w:rPr>
                <w:rFonts w:ascii="Arial Narrow" w:hAnsi="Arial Narrow" w:cs="Arial"/>
                <w:sz w:val="24"/>
                <w:szCs w:val="24"/>
              </w:rPr>
              <w:t>+</w:t>
            </w:r>
            <w:r w:rsidRPr="009A7BF9">
              <w:rPr>
                <w:rFonts w:ascii="Arial Narrow" w:eastAsia="Arial" w:hAnsi="Arial Narrow" w:cs="Arial"/>
                <w:sz w:val="24"/>
                <w:szCs w:val="24"/>
              </w:rPr>
              <w:t xml:space="preserve"> </w:t>
            </w:r>
            <w:r w:rsidRPr="009A7BF9">
              <w:rPr>
                <w:rFonts w:ascii="Arial Narrow" w:hAnsi="Arial Narrow" w:cs="Arial"/>
                <w:sz w:val="24"/>
                <w:szCs w:val="24"/>
              </w:rPr>
              <w:t>Ativo Realizável a Longo Prazo</w:t>
            </w:r>
          </w:p>
        </w:tc>
      </w:tr>
      <w:tr w:rsidR="00CE3CDE" w:rsidRPr="009A7BF9" w:rsidTr="001C5156">
        <w:trPr>
          <w:trHeight w:val="300"/>
        </w:trPr>
        <w:tc>
          <w:tcPr>
            <w:tcW w:w="816" w:type="dxa"/>
            <w:shd w:val="clear" w:color="auto" w:fill="auto"/>
            <w:vAlign w:val="bottom"/>
          </w:tcPr>
          <w:p w:rsidR="00CE3CDE" w:rsidRPr="009A7BF9" w:rsidRDefault="00CE3CDE" w:rsidP="00F76CD2">
            <w:pPr>
              <w:jc w:val="both"/>
              <w:rPr>
                <w:rFonts w:ascii="Arial Narrow" w:hAnsi="Arial Narrow" w:cs="Arial"/>
                <w:sz w:val="24"/>
                <w:szCs w:val="24"/>
              </w:rPr>
            </w:pPr>
          </w:p>
        </w:tc>
        <w:tc>
          <w:tcPr>
            <w:tcW w:w="4876" w:type="dxa"/>
            <w:tcBorders>
              <w:top w:val="single" w:sz="4" w:space="0" w:color="000000"/>
            </w:tcBorders>
            <w:shd w:val="clear" w:color="auto" w:fill="auto"/>
            <w:vAlign w:val="bottom"/>
          </w:tcPr>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Passivo</w:t>
            </w:r>
            <w:r w:rsidRPr="009A7BF9">
              <w:rPr>
                <w:rFonts w:ascii="Arial Narrow" w:eastAsia="Arial" w:hAnsi="Arial Narrow" w:cs="Arial"/>
                <w:sz w:val="24"/>
                <w:szCs w:val="24"/>
              </w:rPr>
              <w:t xml:space="preserve"> </w:t>
            </w:r>
            <w:r w:rsidRPr="009A7BF9">
              <w:rPr>
                <w:rFonts w:ascii="Arial Narrow" w:hAnsi="Arial Narrow" w:cs="Arial"/>
                <w:sz w:val="24"/>
                <w:szCs w:val="24"/>
              </w:rPr>
              <w:t>Circulante</w:t>
            </w:r>
            <w:r w:rsidRPr="009A7BF9">
              <w:rPr>
                <w:rFonts w:ascii="Arial Narrow" w:eastAsia="Arial" w:hAnsi="Arial Narrow" w:cs="Arial"/>
                <w:sz w:val="24"/>
                <w:szCs w:val="24"/>
              </w:rPr>
              <w:t xml:space="preserve"> </w:t>
            </w:r>
            <w:r w:rsidRPr="009A7BF9">
              <w:rPr>
                <w:rFonts w:ascii="Arial Narrow" w:hAnsi="Arial Narrow" w:cs="Arial"/>
                <w:sz w:val="24"/>
                <w:szCs w:val="24"/>
              </w:rPr>
              <w:t>+</w:t>
            </w:r>
            <w:r w:rsidRPr="009A7BF9">
              <w:rPr>
                <w:rFonts w:ascii="Arial Narrow" w:eastAsia="Arial" w:hAnsi="Arial Narrow" w:cs="Arial"/>
                <w:sz w:val="24"/>
                <w:szCs w:val="24"/>
              </w:rPr>
              <w:t xml:space="preserve"> </w:t>
            </w:r>
            <w:r w:rsidRPr="009A7BF9">
              <w:rPr>
                <w:rFonts w:ascii="Arial Narrow" w:hAnsi="Arial Narrow" w:cs="Arial"/>
                <w:sz w:val="24"/>
                <w:szCs w:val="24"/>
              </w:rPr>
              <w:t>Passivo</w:t>
            </w:r>
            <w:r w:rsidRPr="009A7BF9">
              <w:rPr>
                <w:rFonts w:ascii="Arial Narrow" w:eastAsia="Arial" w:hAnsi="Arial Narrow" w:cs="Arial"/>
                <w:sz w:val="24"/>
                <w:szCs w:val="24"/>
              </w:rPr>
              <w:t xml:space="preserve"> </w:t>
            </w:r>
            <w:r w:rsidRPr="009A7BF9">
              <w:rPr>
                <w:rFonts w:ascii="Arial Narrow" w:hAnsi="Arial Narrow" w:cs="Arial"/>
                <w:sz w:val="24"/>
                <w:szCs w:val="24"/>
              </w:rPr>
              <w:t>Não Circulante</w:t>
            </w:r>
          </w:p>
        </w:tc>
      </w:tr>
      <w:tr w:rsidR="00CE3CDE" w:rsidRPr="009A7BF9" w:rsidTr="001C5156">
        <w:trPr>
          <w:trHeight w:val="300"/>
        </w:trPr>
        <w:tc>
          <w:tcPr>
            <w:tcW w:w="816" w:type="dxa"/>
            <w:shd w:val="clear" w:color="auto" w:fill="auto"/>
            <w:vAlign w:val="bottom"/>
          </w:tcPr>
          <w:p w:rsidR="00CE3CDE" w:rsidRPr="009A7BF9" w:rsidRDefault="00CE3CDE" w:rsidP="00F76CD2">
            <w:pPr>
              <w:jc w:val="both"/>
              <w:rPr>
                <w:rFonts w:ascii="Arial Narrow" w:hAnsi="Arial Narrow" w:cs="Arial"/>
                <w:sz w:val="24"/>
                <w:szCs w:val="24"/>
              </w:rPr>
            </w:pPr>
          </w:p>
        </w:tc>
        <w:tc>
          <w:tcPr>
            <w:tcW w:w="4876" w:type="dxa"/>
            <w:shd w:val="clear" w:color="auto" w:fill="auto"/>
            <w:vAlign w:val="bottom"/>
          </w:tcPr>
          <w:p w:rsidR="00CE3CDE" w:rsidRPr="009A7BF9" w:rsidRDefault="00CE3CDE" w:rsidP="00F76CD2">
            <w:pPr>
              <w:jc w:val="both"/>
              <w:rPr>
                <w:rFonts w:ascii="Arial Narrow" w:hAnsi="Arial Narrow" w:cs="Arial"/>
                <w:sz w:val="24"/>
                <w:szCs w:val="24"/>
              </w:rPr>
            </w:pPr>
          </w:p>
        </w:tc>
      </w:tr>
      <w:tr w:rsidR="00CE3CDE" w:rsidRPr="009A7BF9" w:rsidTr="001C5156">
        <w:trPr>
          <w:trHeight w:val="300"/>
        </w:trPr>
        <w:tc>
          <w:tcPr>
            <w:tcW w:w="816" w:type="dxa"/>
            <w:shd w:val="clear" w:color="auto" w:fill="auto"/>
            <w:vAlign w:val="bottom"/>
          </w:tcPr>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LC</w:t>
            </w:r>
            <w:r w:rsidRPr="009A7BF9">
              <w:rPr>
                <w:rFonts w:ascii="Arial Narrow" w:eastAsia="Arial" w:hAnsi="Arial Narrow" w:cs="Arial"/>
                <w:sz w:val="24"/>
                <w:szCs w:val="24"/>
              </w:rPr>
              <w:t xml:space="preserve"> </w:t>
            </w:r>
            <w:r w:rsidRPr="009A7BF9">
              <w:rPr>
                <w:rFonts w:ascii="Arial Narrow" w:hAnsi="Arial Narrow" w:cs="Arial"/>
                <w:sz w:val="24"/>
                <w:szCs w:val="24"/>
              </w:rPr>
              <w:t>=</w:t>
            </w:r>
          </w:p>
        </w:tc>
        <w:tc>
          <w:tcPr>
            <w:tcW w:w="4876" w:type="dxa"/>
            <w:tcBorders>
              <w:bottom w:val="single" w:sz="4" w:space="0" w:color="000000"/>
            </w:tcBorders>
            <w:shd w:val="clear" w:color="auto" w:fill="auto"/>
            <w:vAlign w:val="bottom"/>
          </w:tcPr>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Ativo</w:t>
            </w:r>
            <w:r w:rsidRPr="009A7BF9">
              <w:rPr>
                <w:rFonts w:ascii="Arial Narrow" w:eastAsia="Arial" w:hAnsi="Arial Narrow" w:cs="Arial"/>
                <w:sz w:val="24"/>
                <w:szCs w:val="24"/>
              </w:rPr>
              <w:t xml:space="preserve"> </w:t>
            </w:r>
            <w:r w:rsidRPr="009A7BF9">
              <w:rPr>
                <w:rFonts w:ascii="Arial Narrow" w:hAnsi="Arial Narrow" w:cs="Arial"/>
                <w:sz w:val="24"/>
                <w:szCs w:val="24"/>
              </w:rPr>
              <w:t>Circulante</w:t>
            </w:r>
          </w:p>
        </w:tc>
      </w:tr>
      <w:tr w:rsidR="00CE3CDE" w:rsidRPr="009A7BF9" w:rsidTr="001C5156">
        <w:trPr>
          <w:trHeight w:val="300"/>
        </w:trPr>
        <w:tc>
          <w:tcPr>
            <w:tcW w:w="816" w:type="dxa"/>
            <w:shd w:val="clear" w:color="auto" w:fill="auto"/>
            <w:vAlign w:val="bottom"/>
          </w:tcPr>
          <w:p w:rsidR="00CE3CDE" w:rsidRPr="009A7BF9" w:rsidRDefault="00CE3CDE" w:rsidP="00F76CD2">
            <w:pPr>
              <w:jc w:val="both"/>
              <w:rPr>
                <w:rFonts w:ascii="Arial Narrow" w:hAnsi="Arial Narrow" w:cs="Arial"/>
                <w:sz w:val="24"/>
                <w:szCs w:val="24"/>
              </w:rPr>
            </w:pPr>
          </w:p>
        </w:tc>
        <w:tc>
          <w:tcPr>
            <w:tcW w:w="4876" w:type="dxa"/>
            <w:tcBorders>
              <w:top w:val="single" w:sz="4" w:space="0" w:color="000000"/>
            </w:tcBorders>
            <w:shd w:val="clear" w:color="auto" w:fill="auto"/>
            <w:vAlign w:val="bottom"/>
          </w:tcPr>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Passivo</w:t>
            </w:r>
            <w:r w:rsidRPr="009A7BF9">
              <w:rPr>
                <w:rFonts w:ascii="Arial Narrow" w:eastAsia="Arial" w:hAnsi="Arial Narrow" w:cs="Arial"/>
                <w:sz w:val="24"/>
                <w:szCs w:val="24"/>
              </w:rPr>
              <w:t xml:space="preserve"> </w:t>
            </w:r>
            <w:r w:rsidRPr="009A7BF9">
              <w:rPr>
                <w:rFonts w:ascii="Arial Narrow" w:hAnsi="Arial Narrow" w:cs="Arial"/>
                <w:sz w:val="24"/>
                <w:szCs w:val="24"/>
              </w:rPr>
              <w:t>Circulante</w:t>
            </w:r>
          </w:p>
        </w:tc>
      </w:tr>
      <w:tr w:rsidR="00CE3CDE" w:rsidRPr="009A7BF9" w:rsidTr="001C5156">
        <w:trPr>
          <w:trHeight w:val="300"/>
        </w:trPr>
        <w:tc>
          <w:tcPr>
            <w:tcW w:w="816" w:type="dxa"/>
            <w:shd w:val="clear" w:color="auto" w:fill="auto"/>
            <w:vAlign w:val="bottom"/>
          </w:tcPr>
          <w:p w:rsidR="00CE3CDE" w:rsidRPr="009A7BF9" w:rsidRDefault="00CE3CDE" w:rsidP="00F76CD2">
            <w:pPr>
              <w:jc w:val="both"/>
              <w:rPr>
                <w:rFonts w:ascii="Arial Narrow" w:hAnsi="Arial Narrow" w:cs="Arial"/>
                <w:sz w:val="24"/>
                <w:szCs w:val="24"/>
              </w:rPr>
            </w:pPr>
          </w:p>
        </w:tc>
        <w:tc>
          <w:tcPr>
            <w:tcW w:w="4876" w:type="dxa"/>
            <w:shd w:val="clear" w:color="auto" w:fill="auto"/>
            <w:vAlign w:val="bottom"/>
          </w:tcPr>
          <w:p w:rsidR="00CE3CDE" w:rsidRPr="009A7BF9" w:rsidRDefault="00CE3CDE" w:rsidP="00F76CD2">
            <w:pPr>
              <w:jc w:val="both"/>
              <w:rPr>
                <w:rFonts w:ascii="Arial Narrow" w:hAnsi="Arial Narrow" w:cs="Arial"/>
                <w:sz w:val="24"/>
                <w:szCs w:val="24"/>
              </w:rPr>
            </w:pPr>
          </w:p>
        </w:tc>
      </w:tr>
      <w:tr w:rsidR="00CE3CDE" w:rsidRPr="009A7BF9" w:rsidTr="001C5156">
        <w:trPr>
          <w:trHeight w:val="300"/>
        </w:trPr>
        <w:tc>
          <w:tcPr>
            <w:tcW w:w="816" w:type="dxa"/>
            <w:shd w:val="clear" w:color="auto" w:fill="auto"/>
            <w:vAlign w:val="bottom"/>
          </w:tcPr>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SG</w:t>
            </w:r>
            <w:r w:rsidRPr="009A7BF9">
              <w:rPr>
                <w:rFonts w:ascii="Arial Narrow" w:eastAsia="Arial" w:hAnsi="Arial Narrow" w:cs="Arial"/>
                <w:sz w:val="24"/>
                <w:szCs w:val="24"/>
              </w:rPr>
              <w:t xml:space="preserve"> </w:t>
            </w:r>
            <w:r w:rsidRPr="009A7BF9">
              <w:rPr>
                <w:rFonts w:ascii="Arial Narrow" w:hAnsi="Arial Narrow" w:cs="Arial"/>
                <w:sz w:val="24"/>
                <w:szCs w:val="24"/>
              </w:rPr>
              <w:t>=</w:t>
            </w:r>
            <w:r w:rsidRPr="009A7BF9">
              <w:rPr>
                <w:rFonts w:ascii="Arial Narrow" w:eastAsia="Arial" w:hAnsi="Arial Narrow" w:cs="Arial"/>
                <w:sz w:val="24"/>
                <w:szCs w:val="24"/>
              </w:rPr>
              <w:t xml:space="preserve"> </w:t>
            </w:r>
          </w:p>
        </w:tc>
        <w:tc>
          <w:tcPr>
            <w:tcW w:w="4876" w:type="dxa"/>
            <w:tcBorders>
              <w:bottom w:val="single" w:sz="4" w:space="0" w:color="000000"/>
            </w:tcBorders>
            <w:shd w:val="clear" w:color="auto" w:fill="auto"/>
            <w:vAlign w:val="bottom"/>
          </w:tcPr>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Ativo</w:t>
            </w:r>
            <w:r w:rsidRPr="009A7BF9">
              <w:rPr>
                <w:rFonts w:ascii="Arial Narrow" w:eastAsia="Arial" w:hAnsi="Arial Narrow" w:cs="Arial"/>
                <w:sz w:val="24"/>
                <w:szCs w:val="24"/>
              </w:rPr>
              <w:t xml:space="preserve"> </w:t>
            </w:r>
            <w:r w:rsidRPr="009A7BF9">
              <w:rPr>
                <w:rFonts w:ascii="Arial Narrow" w:hAnsi="Arial Narrow" w:cs="Arial"/>
                <w:sz w:val="24"/>
                <w:szCs w:val="24"/>
              </w:rPr>
              <w:t>Total</w:t>
            </w:r>
          </w:p>
        </w:tc>
      </w:tr>
      <w:tr w:rsidR="00CE3CDE" w:rsidRPr="009A7BF9" w:rsidTr="001C5156">
        <w:trPr>
          <w:trHeight w:val="300"/>
        </w:trPr>
        <w:tc>
          <w:tcPr>
            <w:tcW w:w="816" w:type="dxa"/>
            <w:shd w:val="clear" w:color="auto" w:fill="auto"/>
            <w:vAlign w:val="bottom"/>
          </w:tcPr>
          <w:p w:rsidR="00CE3CDE" w:rsidRPr="009A7BF9" w:rsidRDefault="00CE3CDE" w:rsidP="00F76CD2">
            <w:pPr>
              <w:jc w:val="both"/>
              <w:rPr>
                <w:rFonts w:ascii="Arial Narrow" w:hAnsi="Arial Narrow" w:cs="Arial"/>
                <w:sz w:val="24"/>
                <w:szCs w:val="24"/>
              </w:rPr>
            </w:pPr>
          </w:p>
        </w:tc>
        <w:tc>
          <w:tcPr>
            <w:tcW w:w="4876" w:type="dxa"/>
            <w:tcBorders>
              <w:top w:val="single" w:sz="4" w:space="0" w:color="000000"/>
            </w:tcBorders>
            <w:shd w:val="clear" w:color="auto" w:fill="auto"/>
            <w:vAlign w:val="bottom"/>
          </w:tcPr>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Passivo</w:t>
            </w:r>
            <w:r w:rsidRPr="009A7BF9">
              <w:rPr>
                <w:rFonts w:ascii="Arial Narrow" w:eastAsia="Arial" w:hAnsi="Arial Narrow" w:cs="Arial"/>
                <w:sz w:val="24"/>
                <w:szCs w:val="24"/>
              </w:rPr>
              <w:t xml:space="preserve"> </w:t>
            </w:r>
            <w:r w:rsidRPr="009A7BF9">
              <w:rPr>
                <w:rFonts w:ascii="Arial Narrow" w:hAnsi="Arial Narrow" w:cs="Arial"/>
                <w:sz w:val="24"/>
                <w:szCs w:val="24"/>
              </w:rPr>
              <w:t>Circulante</w:t>
            </w:r>
            <w:r w:rsidRPr="009A7BF9">
              <w:rPr>
                <w:rFonts w:ascii="Arial Narrow" w:eastAsia="Arial" w:hAnsi="Arial Narrow" w:cs="Arial"/>
                <w:sz w:val="24"/>
                <w:szCs w:val="24"/>
              </w:rPr>
              <w:t xml:space="preserve"> </w:t>
            </w:r>
            <w:r w:rsidRPr="009A7BF9">
              <w:rPr>
                <w:rFonts w:ascii="Arial Narrow" w:hAnsi="Arial Narrow" w:cs="Arial"/>
                <w:sz w:val="24"/>
                <w:szCs w:val="24"/>
              </w:rPr>
              <w:t>+</w:t>
            </w:r>
            <w:r w:rsidRPr="009A7BF9">
              <w:rPr>
                <w:rFonts w:ascii="Arial Narrow" w:eastAsia="Arial" w:hAnsi="Arial Narrow" w:cs="Arial"/>
                <w:sz w:val="24"/>
                <w:szCs w:val="24"/>
              </w:rPr>
              <w:t xml:space="preserve"> </w:t>
            </w:r>
            <w:r w:rsidRPr="009A7BF9">
              <w:rPr>
                <w:rFonts w:ascii="Arial Narrow" w:hAnsi="Arial Narrow" w:cs="Arial"/>
                <w:sz w:val="24"/>
                <w:szCs w:val="24"/>
              </w:rPr>
              <w:t>Passivo</w:t>
            </w:r>
            <w:r w:rsidRPr="009A7BF9">
              <w:rPr>
                <w:rFonts w:ascii="Arial Narrow" w:eastAsia="Arial" w:hAnsi="Arial Narrow" w:cs="Arial"/>
                <w:sz w:val="24"/>
                <w:szCs w:val="24"/>
              </w:rPr>
              <w:t xml:space="preserve"> </w:t>
            </w:r>
            <w:r w:rsidRPr="009A7BF9">
              <w:rPr>
                <w:rFonts w:ascii="Arial Narrow" w:hAnsi="Arial Narrow" w:cs="Arial"/>
                <w:sz w:val="24"/>
                <w:szCs w:val="24"/>
              </w:rPr>
              <w:t>Não Circulante</w:t>
            </w:r>
          </w:p>
        </w:tc>
      </w:tr>
    </w:tbl>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9.</w:t>
      </w:r>
      <w:r w:rsidR="00182C4F">
        <w:rPr>
          <w:rFonts w:ascii="Arial Narrow" w:hAnsi="Arial Narrow" w:cs="Arial"/>
          <w:sz w:val="24"/>
          <w:szCs w:val="24"/>
        </w:rPr>
        <w:t>4</w:t>
      </w:r>
      <w:r w:rsidRPr="009A7BF9">
        <w:rPr>
          <w:rFonts w:ascii="Arial Narrow" w:hAnsi="Arial Narrow" w:cs="Arial"/>
          <w:sz w:val="24"/>
          <w:szCs w:val="24"/>
        </w:rPr>
        <w:t>.4.2.3.1.</w:t>
      </w:r>
      <w:r w:rsidRPr="009A7BF9">
        <w:rPr>
          <w:rFonts w:ascii="Arial Narrow" w:eastAsia="Arial" w:hAnsi="Arial Narrow" w:cs="Arial"/>
          <w:sz w:val="24"/>
          <w:szCs w:val="24"/>
        </w:rPr>
        <w:t xml:space="preserve"> </w:t>
      </w:r>
      <w:r w:rsidRPr="009A7BF9">
        <w:rPr>
          <w:rFonts w:ascii="Arial Narrow" w:hAnsi="Arial Narrow" w:cs="Arial"/>
          <w:sz w:val="24"/>
          <w:szCs w:val="24"/>
        </w:rPr>
        <w:t>As</w:t>
      </w:r>
      <w:r w:rsidRPr="009A7BF9">
        <w:rPr>
          <w:rFonts w:ascii="Arial Narrow" w:eastAsia="Arial" w:hAnsi="Arial Narrow" w:cs="Arial"/>
          <w:sz w:val="24"/>
          <w:szCs w:val="24"/>
        </w:rPr>
        <w:t xml:space="preserve"> </w:t>
      </w:r>
      <w:r w:rsidRPr="009A7BF9">
        <w:rPr>
          <w:rFonts w:ascii="Arial Narrow" w:hAnsi="Arial Narrow" w:cs="Arial"/>
          <w:sz w:val="24"/>
          <w:szCs w:val="24"/>
        </w:rPr>
        <w:t>empresas</w:t>
      </w:r>
      <w:r w:rsidRPr="009A7BF9">
        <w:rPr>
          <w:rFonts w:ascii="Arial Narrow" w:eastAsia="Arial" w:hAnsi="Arial Narrow" w:cs="Arial"/>
          <w:sz w:val="24"/>
          <w:szCs w:val="24"/>
        </w:rPr>
        <w:t xml:space="preserve"> </w:t>
      </w:r>
      <w:r w:rsidRPr="009A7BF9">
        <w:rPr>
          <w:rFonts w:ascii="Arial Narrow" w:hAnsi="Arial Narrow" w:cs="Arial"/>
          <w:sz w:val="24"/>
          <w:szCs w:val="24"/>
        </w:rPr>
        <w:t>que</w:t>
      </w:r>
      <w:r w:rsidRPr="009A7BF9">
        <w:rPr>
          <w:rFonts w:ascii="Arial Narrow" w:eastAsia="Arial" w:hAnsi="Arial Narrow" w:cs="Arial"/>
          <w:sz w:val="24"/>
          <w:szCs w:val="24"/>
        </w:rPr>
        <w:t xml:space="preserve"> </w:t>
      </w:r>
      <w:r w:rsidRPr="009A7BF9">
        <w:rPr>
          <w:rFonts w:ascii="Arial Narrow" w:hAnsi="Arial Narrow" w:cs="Arial"/>
          <w:sz w:val="24"/>
          <w:szCs w:val="24"/>
        </w:rPr>
        <w:t>apresentarem</w:t>
      </w:r>
      <w:r w:rsidRPr="009A7BF9">
        <w:rPr>
          <w:rFonts w:ascii="Arial Narrow" w:eastAsia="Arial" w:hAnsi="Arial Narrow" w:cs="Arial"/>
          <w:sz w:val="24"/>
          <w:szCs w:val="24"/>
        </w:rPr>
        <w:t xml:space="preserve"> </w:t>
      </w:r>
      <w:r w:rsidRPr="009A7BF9">
        <w:rPr>
          <w:rFonts w:ascii="Arial Narrow" w:hAnsi="Arial Narrow" w:cs="Arial"/>
          <w:sz w:val="24"/>
          <w:szCs w:val="24"/>
        </w:rPr>
        <w:t>resultado</w:t>
      </w:r>
      <w:r w:rsidRPr="009A7BF9">
        <w:rPr>
          <w:rFonts w:ascii="Arial Narrow" w:eastAsia="Arial" w:hAnsi="Arial Narrow" w:cs="Arial"/>
          <w:sz w:val="24"/>
          <w:szCs w:val="24"/>
        </w:rPr>
        <w:t xml:space="preserve"> </w:t>
      </w:r>
      <w:r w:rsidRPr="009A7BF9">
        <w:rPr>
          <w:rFonts w:ascii="Arial Narrow" w:hAnsi="Arial Narrow" w:cs="Arial"/>
          <w:sz w:val="24"/>
          <w:szCs w:val="24"/>
        </w:rPr>
        <w:t>menor</w:t>
      </w:r>
      <w:r w:rsidRPr="009A7BF9">
        <w:rPr>
          <w:rFonts w:ascii="Arial Narrow" w:eastAsia="Arial" w:hAnsi="Arial Narrow" w:cs="Arial"/>
          <w:sz w:val="24"/>
          <w:szCs w:val="24"/>
        </w:rPr>
        <w:t xml:space="preserve"> </w:t>
      </w:r>
      <w:r w:rsidRPr="009A7BF9">
        <w:rPr>
          <w:rFonts w:ascii="Arial Narrow" w:hAnsi="Arial Narrow" w:cs="Arial"/>
          <w:sz w:val="24"/>
          <w:szCs w:val="24"/>
        </w:rPr>
        <w:t>que</w:t>
      </w:r>
      <w:r w:rsidRPr="009A7BF9">
        <w:rPr>
          <w:rFonts w:ascii="Arial Narrow" w:eastAsia="Arial" w:hAnsi="Arial Narrow" w:cs="Arial"/>
          <w:sz w:val="24"/>
          <w:szCs w:val="24"/>
        </w:rPr>
        <w:t xml:space="preserve"> </w:t>
      </w:r>
      <w:r w:rsidRPr="009A7BF9">
        <w:rPr>
          <w:rFonts w:ascii="Arial Narrow" w:hAnsi="Arial Narrow" w:cs="Arial"/>
          <w:sz w:val="24"/>
          <w:szCs w:val="24"/>
        </w:rPr>
        <w:t>1</w:t>
      </w:r>
      <w:r w:rsidRPr="009A7BF9">
        <w:rPr>
          <w:rFonts w:ascii="Arial Narrow" w:eastAsia="Arial" w:hAnsi="Arial Narrow" w:cs="Arial"/>
          <w:sz w:val="24"/>
          <w:szCs w:val="24"/>
        </w:rPr>
        <w:t xml:space="preserve"> </w:t>
      </w:r>
      <w:r w:rsidRPr="009A7BF9">
        <w:rPr>
          <w:rFonts w:ascii="Arial Narrow" w:hAnsi="Arial Narrow" w:cs="Arial"/>
          <w:sz w:val="24"/>
          <w:szCs w:val="24"/>
        </w:rPr>
        <w:t>(um),</w:t>
      </w:r>
      <w:r w:rsidRPr="009A7BF9">
        <w:rPr>
          <w:rFonts w:ascii="Arial Narrow" w:eastAsia="Arial" w:hAnsi="Arial Narrow" w:cs="Arial"/>
          <w:sz w:val="24"/>
          <w:szCs w:val="24"/>
        </w:rPr>
        <w:t xml:space="preserve"> </w:t>
      </w:r>
      <w:r w:rsidRPr="009A7BF9">
        <w:rPr>
          <w:rFonts w:ascii="Arial Narrow" w:hAnsi="Arial Narrow" w:cs="Arial"/>
          <w:sz w:val="24"/>
          <w:szCs w:val="24"/>
        </w:rPr>
        <w:t>em</w:t>
      </w:r>
      <w:r w:rsidRPr="009A7BF9">
        <w:rPr>
          <w:rFonts w:ascii="Arial Narrow" w:eastAsia="Arial" w:hAnsi="Arial Narrow" w:cs="Arial"/>
          <w:sz w:val="24"/>
          <w:szCs w:val="24"/>
        </w:rPr>
        <w:t xml:space="preserve"> </w:t>
      </w:r>
      <w:r w:rsidRPr="009A7BF9">
        <w:rPr>
          <w:rFonts w:ascii="Arial Narrow" w:hAnsi="Arial Narrow" w:cs="Arial"/>
          <w:sz w:val="24"/>
          <w:szCs w:val="24"/>
        </w:rPr>
        <w:t>qualquer</w:t>
      </w:r>
      <w:r w:rsidRPr="009A7BF9">
        <w:rPr>
          <w:rFonts w:ascii="Arial Narrow" w:eastAsia="Arial" w:hAnsi="Arial Narrow" w:cs="Arial"/>
          <w:sz w:val="24"/>
          <w:szCs w:val="24"/>
        </w:rPr>
        <w:t xml:space="preserve"> </w:t>
      </w:r>
      <w:r w:rsidRPr="009A7BF9">
        <w:rPr>
          <w:rFonts w:ascii="Arial Narrow" w:hAnsi="Arial Narrow" w:cs="Arial"/>
          <w:sz w:val="24"/>
          <w:szCs w:val="24"/>
        </w:rPr>
        <w:t>dos</w:t>
      </w:r>
      <w:r w:rsidRPr="009A7BF9">
        <w:rPr>
          <w:rFonts w:ascii="Arial Narrow" w:eastAsia="Arial" w:hAnsi="Arial Narrow" w:cs="Arial"/>
          <w:sz w:val="24"/>
          <w:szCs w:val="24"/>
        </w:rPr>
        <w:t xml:space="preserve"> </w:t>
      </w:r>
      <w:r w:rsidRPr="009A7BF9">
        <w:rPr>
          <w:rFonts w:ascii="Arial Narrow" w:hAnsi="Arial Narrow" w:cs="Arial"/>
          <w:sz w:val="24"/>
          <w:szCs w:val="24"/>
        </w:rPr>
        <w:t>índices</w:t>
      </w:r>
      <w:r w:rsidRPr="009A7BF9">
        <w:rPr>
          <w:rFonts w:ascii="Arial Narrow" w:eastAsia="Arial" w:hAnsi="Arial Narrow" w:cs="Arial"/>
          <w:sz w:val="24"/>
          <w:szCs w:val="24"/>
        </w:rPr>
        <w:t xml:space="preserve"> </w:t>
      </w:r>
      <w:r w:rsidRPr="009A7BF9">
        <w:rPr>
          <w:rFonts w:ascii="Arial Narrow" w:hAnsi="Arial Narrow" w:cs="Arial"/>
          <w:sz w:val="24"/>
          <w:szCs w:val="24"/>
        </w:rPr>
        <w:t>previstos</w:t>
      </w:r>
      <w:r w:rsidRPr="009A7BF9">
        <w:rPr>
          <w:rFonts w:ascii="Arial Narrow" w:eastAsia="Arial" w:hAnsi="Arial Narrow" w:cs="Arial"/>
          <w:sz w:val="24"/>
          <w:szCs w:val="24"/>
        </w:rPr>
        <w:t xml:space="preserve"> </w:t>
      </w:r>
      <w:r w:rsidRPr="009A7BF9">
        <w:rPr>
          <w:rFonts w:ascii="Arial Narrow" w:hAnsi="Arial Narrow" w:cs="Arial"/>
          <w:sz w:val="24"/>
          <w:szCs w:val="24"/>
        </w:rPr>
        <w:t>acima</w:t>
      </w:r>
      <w:r w:rsidRPr="009A7BF9">
        <w:rPr>
          <w:rFonts w:ascii="Arial Narrow" w:eastAsia="Arial" w:hAnsi="Arial Narrow" w:cs="Arial"/>
          <w:sz w:val="24"/>
          <w:szCs w:val="24"/>
        </w:rPr>
        <w:t xml:space="preserve"> </w:t>
      </w:r>
      <w:r w:rsidRPr="009A7BF9">
        <w:rPr>
          <w:rFonts w:ascii="Arial Narrow" w:hAnsi="Arial Narrow" w:cs="Arial"/>
          <w:sz w:val="24"/>
          <w:szCs w:val="24"/>
        </w:rPr>
        <w:t>(Liquidez</w:t>
      </w:r>
      <w:r w:rsidRPr="009A7BF9">
        <w:rPr>
          <w:rFonts w:ascii="Arial Narrow" w:eastAsia="Arial" w:hAnsi="Arial Narrow" w:cs="Arial"/>
          <w:sz w:val="24"/>
          <w:szCs w:val="24"/>
        </w:rPr>
        <w:t xml:space="preserve"> </w:t>
      </w:r>
      <w:r w:rsidRPr="009A7BF9">
        <w:rPr>
          <w:rFonts w:ascii="Arial Narrow" w:hAnsi="Arial Narrow" w:cs="Arial"/>
          <w:sz w:val="24"/>
          <w:szCs w:val="24"/>
        </w:rPr>
        <w:t>Geral,</w:t>
      </w:r>
      <w:r w:rsidRPr="009A7BF9">
        <w:rPr>
          <w:rFonts w:ascii="Arial Narrow" w:eastAsia="Arial" w:hAnsi="Arial Narrow" w:cs="Arial"/>
          <w:sz w:val="24"/>
          <w:szCs w:val="24"/>
        </w:rPr>
        <w:t xml:space="preserve"> </w:t>
      </w:r>
      <w:r w:rsidRPr="009A7BF9">
        <w:rPr>
          <w:rFonts w:ascii="Arial Narrow" w:hAnsi="Arial Narrow" w:cs="Arial"/>
          <w:sz w:val="24"/>
          <w:szCs w:val="24"/>
        </w:rPr>
        <w:t>Liquidez</w:t>
      </w:r>
      <w:r w:rsidRPr="009A7BF9">
        <w:rPr>
          <w:rFonts w:ascii="Arial Narrow" w:eastAsia="Arial" w:hAnsi="Arial Narrow" w:cs="Arial"/>
          <w:sz w:val="24"/>
          <w:szCs w:val="24"/>
        </w:rPr>
        <w:t xml:space="preserve"> </w:t>
      </w:r>
      <w:r w:rsidRPr="009A7BF9">
        <w:rPr>
          <w:rFonts w:ascii="Arial Narrow" w:hAnsi="Arial Narrow" w:cs="Arial"/>
          <w:sz w:val="24"/>
          <w:szCs w:val="24"/>
        </w:rPr>
        <w:t>Corrente</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Solvência</w:t>
      </w:r>
      <w:r w:rsidRPr="009A7BF9">
        <w:rPr>
          <w:rFonts w:ascii="Arial Narrow" w:eastAsia="Arial" w:hAnsi="Arial Narrow" w:cs="Arial"/>
          <w:sz w:val="24"/>
          <w:szCs w:val="24"/>
        </w:rPr>
        <w:t xml:space="preserve"> </w:t>
      </w:r>
      <w:r w:rsidRPr="009A7BF9">
        <w:rPr>
          <w:rFonts w:ascii="Arial Narrow" w:hAnsi="Arial Narrow" w:cs="Arial"/>
          <w:sz w:val="24"/>
          <w:szCs w:val="24"/>
        </w:rPr>
        <w:t>Geral),</w:t>
      </w:r>
      <w:r w:rsidRPr="009A7BF9">
        <w:rPr>
          <w:rFonts w:ascii="Arial Narrow" w:eastAsia="Arial" w:hAnsi="Arial Narrow" w:cs="Arial"/>
          <w:sz w:val="24"/>
          <w:szCs w:val="24"/>
        </w:rPr>
        <w:t xml:space="preserve"> </w:t>
      </w:r>
      <w:r w:rsidRPr="009A7BF9">
        <w:rPr>
          <w:rFonts w:ascii="Arial Narrow" w:hAnsi="Arial Narrow" w:cs="Arial"/>
          <w:sz w:val="24"/>
          <w:szCs w:val="24"/>
        </w:rPr>
        <w:t>quando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suas</w:t>
      </w:r>
      <w:r w:rsidRPr="009A7BF9">
        <w:rPr>
          <w:rFonts w:ascii="Arial Narrow" w:eastAsia="Arial" w:hAnsi="Arial Narrow" w:cs="Arial"/>
          <w:sz w:val="24"/>
          <w:szCs w:val="24"/>
        </w:rPr>
        <w:t xml:space="preserve"> </w:t>
      </w:r>
      <w:r w:rsidRPr="009A7BF9">
        <w:rPr>
          <w:rFonts w:ascii="Arial Narrow" w:hAnsi="Arial Narrow" w:cs="Arial"/>
          <w:sz w:val="24"/>
          <w:szCs w:val="24"/>
        </w:rPr>
        <w:t>habilitações,</w:t>
      </w:r>
      <w:r w:rsidRPr="009A7BF9">
        <w:rPr>
          <w:rFonts w:ascii="Arial Narrow" w:eastAsia="Arial" w:hAnsi="Arial Narrow" w:cs="Arial"/>
          <w:sz w:val="24"/>
          <w:szCs w:val="24"/>
        </w:rPr>
        <w:t xml:space="preserve"> </w:t>
      </w:r>
      <w:r w:rsidRPr="009A7BF9">
        <w:rPr>
          <w:rFonts w:ascii="Arial Narrow" w:hAnsi="Arial Narrow" w:cs="Arial"/>
          <w:sz w:val="24"/>
          <w:szCs w:val="24"/>
        </w:rPr>
        <w:t>deverão</w:t>
      </w:r>
      <w:r w:rsidRPr="009A7BF9">
        <w:rPr>
          <w:rFonts w:ascii="Arial Narrow" w:eastAsia="Arial" w:hAnsi="Arial Narrow" w:cs="Arial"/>
          <w:sz w:val="24"/>
          <w:szCs w:val="24"/>
        </w:rPr>
        <w:t xml:space="preserve"> </w:t>
      </w:r>
      <w:r w:rsidRPr="009A7BF9">
        <w:rPr>
          <w:rFonts w:ascii="Arial Narrow" w:hAnsi="Arial Narrow" w:cs="Arial"/>
          <w:sz w:val="24"/>
          <w:szCs w:val="24"/>
        </w:rPr>
        <w:t>comprovar</w:t>
      </w:r>
      <w:r w:rsidRPr="009A7BF9">
        <w:rPr>
          <w:rFonts w:ascii="Arial Narrow" w:eastAsia="Arial" w:hAnsi="Arial Narrow" w:cs="Arial"/>
          <w:sz w:val="24"/>
          <w:szCs w:val="24"/>
        </w:rPr>
        <w:t xml:space="preserve"> </w:t>
      </w:r>
      <w:r w:rsidRPr="009A7BF9">
        <w:rPr>
          <w:rFonts w:ascii="Arial Narrow" w:hAnsi="Arial Narrow" w:cs="Arial"/>
          <w:sz w:val="24"/>
          <w:szCs w:val="24"/>
        </w:rPr>
        <w:t>capital</w:t>
      </w:r>
      <w:r w:rsidRPr="009A7BF9">
        <w:rPr>
          <w:rFonts w:ascii="Arial Narrow" w:eastAsia="Arial" w:hAnsi="Arial Narrow" w:cs="Arial"/>
          <w:sz w:val="24"/>
          <w:szCs w:val="24"/>
        </w:rPr>
        <w:t xml:space="preserve"> </w:t>
      </w:r>
      <w:r w:rsidRPr="009A7BF9">
        <w:rPr>
          <w:rFonts w:ascii="Arial Narrow" w:hAnsi="Arial Narrow" w:cs="Arial"/>
          <w:sz w:val="24"/>
          <w:szCs w:val="24"/>
        </w:rPr>
        <w:t>mínimo</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patrimônio</w:t>
      </w:r>
      <w:r w:rsidRPr="009A7BF9">
        <w:rPr>
          <w:rFonts w:ascii="Arial Narrow" w:eastAsia="Arial" w:hAnsi="Arial Narrow" w:cs="Arial"/>
          <w:sz w:val="24"/>
          <w:szCs w:val="24"/>
        </w:rPr>
        <w:t xml:space="preserve"> </w:t>
      </w:r>
      <w:r w:rsidRPr="009A7BF9">
        <w:rPr>
          <w:rFonts w:ascii="Arial Narrow" w:hAnsi="Arial Narrow" w:cs="Arial"/>
          <w:sz w:val="24"/>
          <w:szCs w:val="24"/>
        </w:rPr>
        <w:t>líquido</w:t>
      </w:r>
      <w:r w:rsidRPr="009A7BF9">
        <w:rPr>
          <w:rFonts w:ascii="Arial Narrow" w:eastAsia="Arial" w:hAnsi="Arial Narrow" w:cs="Arial"/>
          <w:sz w:val="24"/>
          <w:szCs w:val="24"/>
        </w:rPr>
        <w:t xml:space="preserve"> </w:t>
      </w:r>
      <w:r w:rsidRPr="009A7BF9">
        <w:rPr>
          <w:rFonts w:ascii="Arial Narrow" w:hAnsi="Arial Narrow" w:cs="Arial"/>
          <w:sz w:val="24"/>
          <w:szCs w:val="24"/>
        </w:rPr>
        <w:t>mínimo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10%</w:t>
      </w:r>
      <w:r w:rsidRPr="009A7BF9">
        <w:rPr>
          <w:rFonts w:ascii="Arial Narrow" w:eastAsia="Arial" w:hAnsi="Arial Narrow" w:cs="Arial"/>
          <w:sz w:val="24"/>
          <w:szCs w:val="24"/>
        </w:rPr>
        <w:t xml:space="preserve"> </w:t>
      </w:r>
      <w:r w:rsidRPr="009A7BF9">
        <w:rPr>
          <w:rFonts w:ascii="Arial Narrow" w:hAnsi="Arial Narrow" w:cs="Arial"/>
          <w:sz w:val="24"/>
          <w:szCs w:val="24"/>
        </w:rPr>
        <w:t>(dez</w:t>
      </w:r>
      <w:r w:rsidRPr="009A7BF9">
        <w:rPr>
          <w:rFonts w:ascii="Arial Narrow" w:eastAsia="Arial" w:hAnsi="Arial Narrow" w:cs="Arial"/>
          <w:sz w:val="24"/>
          <w:szCs w:val="24"/>
        </w:rPr>
        <w:t xml:space="preserve"> </w:t>
      </w:r>
      <w:r w:rsidRPr="009A7BF9">
        <w:rPr>
          <w:rFonts w:ascii="Arial Narrow" w:hAnsi="Arial Narrow" w:cs="Arial"/>
          <w:sz w:val="24"/>
          <w:szCs w:val="24"/>
        </w:rPr>
        <w:t>por</w:t>
      </w:r>
      <w:r w:rsidRPr="009A7BF9">
        <w:rPr>
          <w:rFonts w:ascii="Arial Narrow" w:eastAsia="Arial" w:hAnsi="Arial Narrow" w:cs="Arial"/>
          <w:sz w:val="24"/>
          <w:szCs w:val="24"/>
        </w:rPr>
        <w:t xml:space="preserve"> </w:t>
      </w:r>
      <w:r w:rsidRPr="009A7BF9">
        <w:rPr>
          <w:rFonts w:ascii="Arial Narrow" w:hAnsi="Arial Narrow" w:cs="Arial"/>
          <w:sz w:val="24"/>
          <w:szCs w:val="24"/>
        </w:rPr>
        <w:t>cento)</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valor</w:t>
      </w:r>
      <w:r w:rsidRPr="009A7BF9">
        <w:rPr>
          <w:rFonts w:ascii="Arial Narrow" w:eastAsia="Arial" w:hAnsi="Arial Narrow" w:cs="Arial"/>
          <w:sz w:val="24"/>
          <w:szCs w:val="24"/>
        </w:rPr>
        <w:t xml:space="preserve"> </w:t>
      </w:r>
      <w:r w:rsidRPr="009A7BF9">
        <w:rPr>
          <w:rFonts w:ascii="Arial Narrow" w:hAnsi="Arial Narrow" w:cs="Arial"/>
          <w:sz w:val="24"/>
          <w:szCs w:val="24"/>
        </w:rPr>
        <w:t>estimado</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contratação,</w:t>
      </w:r>
      <w:r w:rsidRPr="009A7BF9">
        <w:rPr>
          <w:rFonts w:ascii="Arial Narrow" w:eastAsia="Arial" w:hAnsi="Arial Narrow" w:cs="Arial"/>
          <w:sz w:val="24"/>
          <w:szCs w:val="24"/>
        </w:rPr>
        <w:t xml:space="preserve"> </w:t>
      </w:r>
      <w:r w:rsidRPr="009A7BF9">
        <w:rPr>
          <w:rFonts w:ascii="Arial Narrow" w:hAnsi="Arial Narrow" w:cs="Arial"/>
          <w:sz w:val="24"/>
          <w:szCs w:val="24"/>
        </w:rPr>
        <w:t>conforme</w:t>
      </w:r>
      <w:r w:rsidRPr="009A7BF9">
        <w:rPr>
          <w:rFonts w:ascii="Arial Narrow" w:eastAsia="Arial" w:hAnsi="Arial Narrow" w:cs="Arial"/>
          <w:sz w:val="24"/>
          <w:szCs w:val="24"/>
        </w:rPr>
        <w:t xml:space="preserve"> </w:t>
      </w:r>
      <w:r w:rsidRPr="009A7BF9">
        <w:rPr>
          <w:rFonts w:ascii="Arial Narrow" w:hAnsi="Arial Narrow" w:cs="Arial"/>
          <w:sz w:val="24"/>
          <w:szCs w:val="24"/>
        </w:rPr>
        <w:t>preceituam</w:t>
      </w:r>
      <w:r w:rsidRPr="009A7BF9">
        <w:rPr>
          <w:rFonts w:ascii="Arial Narrow" w:eastAsia="Arial" w:hAnsi="Arial Narrow" w:cs="Arial"/>
          <w:sz w:val="24"/>
          <w:szCs w:val="24"/>
        </w:rPr>
        <w:t xml:space="preserve"> </w:t>
      </w:r>
      <w:r w:rsidRPr="009A7BF9">
        <w:rPr>
          <w:rFonts w:ascii="Arial Narrow" w:hAnsi="Arial Narrow" w:cs="Arial"/>
          <w:sz w:val="24"/>
          <w:szCs w:val="24"/>
        </w:rPr>
        <w:t>os</w:t>
      </w:r>
      <w:r w:rsidRPr="009A7BF9">
        <w:rPr>
          <w:rFonts w:ascii="Arial Narrow" w:eastAsia="Arial" w:hAnsi="Arial Narrow" w:cs="Arial"/>
          <w:sz w:val="24"/>
          <w:szCs w:val="24"/>
        </w:rPr>
        <w:t xml:space="preserve"> </w:t>
      </w:r>
      <w:r w:rsidRPr="009A7BF9">
        <w:rPr>
          <w:rFonts w:ascii="Arial Narrow" w:hAnsi="Arial Narrow" w:cs="Arial"/>
          <w:sz w:val="24"/>
          <w:szCs w:val="24"/>
        </w:rPr>
        <w:t>parágrafos</w:t>
      </w:r>
      <w:r w:rsidRPr="009A7BF9">
        <w:rPr>
          <w:rFonts w:ascii="Arial Narrow" w:eastAsia="Arial" w:hAnsi="Arial Narrow" w:cs="Arial"/>
          <w:sz w:val="24"/>
          <w:szCs w:val="24"/>
        </w:rPr>
        <w:t xml:space="preserve"> </w:t>
      </w:r>
      <w:r w:rsidRPr="009A7BF9">
        <w:rPr>
          <w:rFonts w:ascii="Arial Narrow" w:hAnsi="Arial Narrow" w:cs="Arial"/>
          <w:sz w:val="24"/>
          <w:szCs w:val="24"/>
        </w:rPr>
        <w:t>2º</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3º</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art.</w:t>
      </w:r>
      <w:r w:rsidRPr="009A7BF9">
        <w:rPr>
          <w:rFonts w:ascii="Arial Narrow" w:eastAsia="Arial" w:hAnsi="Arial Narrow" w:cs="Arial"/>
          <w:sz w:val="24"/>
          <w:szCs w:val="24"/>
        </w:rPr>
        <w:t xml:space="preserve"> </w:t>
      </w:r>
      <w:r w:rsidRPr="009A7BF9">
        <w:rPr>
          <w:rFonts w:ascii="Arial Narrow" w:hAnsi="Arial Narrow" w:cs="Arial"/>
          <w:sz w:val="24"/>
          <w:szCs w:val="24"/>
        </w:rPr>
        <w:t>31,</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Lei</w:t>
      </w:r>
      <w:r w:rsidRPr="009A7BF9">
        <w:rPr>
          <w:rFonts w:ascii="Arial Narrow" w:eastAsia="Arial" w:hAnsi="Arial Narrow" w:cs="Arial"/>
          <w:sz w:val="24"/>
          <w:szCs w:val="24"/>
        </w:rPr>
        <w:t xml:space="preserve"> </w:t>
      </w:r>
      <w:r w:rsidRPr="009A7BF9">
        <w:rPr>
          <w:rFonts w:ascii="Arial Narrow" w:hAnsi="Arial Narrow" w:cs="Arial"/>
          <w:sz w:val="24"/>
          <w:szCs w:val="24"/>
        </w:rPr>
        <w:t>nº. 8.666/93.</w:t>
      </w:r>
    </w:p>
    <w:p w:rsidR="004050B1" w:rsidRPr="009A7BF9" w:rsidRDefault="004050B1" w:rsidP="00F76CD2">
      <w:pPr>
        <w:jc w:val="both"/>
        <w:rPr>
          <w:rFonts w:ascii="Arial Narrow" w:hAnsi="Arial Narrow" w:cs="Arial"/>
          <w:sz w:val="24"/>
          <w:szCs w:val="24"/>
        </w:rPr>
      </w:pPr>
    </w:p>
    <w:p w:rsidR="00CE3CDE" w:rsidRPr="009A7BF9" w:rsidRDefault="00CE3CDE" w:rsidP="005A2C71">
      <w:pPr>
        <w:jc w:val="center"/>
        <w:rPr>
          <w:rFonts w:ascii="Arial Narrow" w:hAnsi="Arial Narrow" w:cs="Arial"/>
          <w:b/>
          <w:sz w:val="24"/>
          <w:szCs w:val="24"/>
        </w:rPr>
      </w:pPr>
      <w:r w:rsidRPr="009A7BF9">
        <w:rPr>
          <w:rFonts w:ascii="Arial Narrow" w:hAnsi="Arial Narrow" w:cs="Arial"/>
          <w:b/>
          <w:sz w:val="24"/>
          <w:szCs w:val="24"/>
        </w:rPr>
        <w:t>9.</w:t>
      </w:r>
      <w:r w:rsidR="004E05EE">
        <w:rPr>
          <w:rFonts w:ascii="Arial Narrow" w:hAnsi="Arial Narrow" w:cs="Arial"/>
          <w:b/>
          <w:sz w:val="24"/>
          <w:szCs w:val="24"/>
        </w:rPr>
        <w:t>4</w:t>
      </w:r>
      <w:r w:rsidRPr="009A7BF9">
        <w:rPr>
          <w:rFonts w:ascii="Arial Narrow" w:hAnsi="Arial Narrow" w:cs="Arial"/>
          <w:b/>
          <w:sz w:val="24"/>
          <w:szCs w:val="24"/>
        </w:rPr>
        <w:t>.5. Documentação Complementar</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9.</w:t>
      </w:r>
      <w:r w:rsidR="004E05EE">
        <w:rPr>
          <w:rFonts w:ascii="Arial Narrow" w:hAnsi="Arial Narrow" w:cs="Arial"/>
          <w:sz w:val="24"/>
          <w:szCs w:val="24"/>
        </w:rPr>
        <w:t>4</w:t>
      </w:r>
      <w:r w:rsidRPr="009A7BF9">
        <w:rPr>
          <w:rFonts w:ascii="Arial Narrow" w:hAnsi="Arial Narrow" w:cs="Arial"/>
          <w:sz w:val="24"/>
          <w:szCs w:val="24"/>
        </w:rPr>
        <w:t>.5.1. Declaração</w:t>
      </w:r>
      <w:r w:rsidRPr="009A7BF9">
        <w:rPr>
          <w:rFonts w:ascii="Arial Narrow" w:eastAsia="Arial" w:hAnsi="Arial Narrow" w:cs="Arial"/>
          <w:sz w:val="24"/>
          <w:szCs w:val="24"/>
        </w:rPr>
        <w:t xml:space="preserve"> </w:t>
      </w:r>
      <w:r w:rsidRPr="009A7BF9">
        <w:rPr>
          <w:rFonts w:ascii="Arial Narrow" w:hAnsi="Arial Narrow" w:cs="Arial"/>
          <w:sz w:val="24"/>
          <w:szCs w:val="24"/>
        </w:rPr>
        <w:t>expressa</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sob</w:t>
      </w:r>
      <w:r w:rsidRPr="009A7BF9">
        <w:rPr>
          <w:rFonts w:ascii="Arial Narrow" w:eastAsia="Arial" w:hAnsi="Arial Narrow" w:cs="Arial"/>
          <w:sz w:val="24"/>
          <w:szCs w:val="24"/>
        </w:rPr>
        <w:t xml:space="preserve"> </w:t>
      </w:r>
      <w:r w:rsidRPr="009A7BF9">
        <w:rPr>
          <w:rFonts w:ascii="Arial Narrow" w:hAnsi="Arial Narrow" w:cs="Arial"/>
          <w:sz w:val="24"/>
          <w:szCs w:val="24"/>
        </w:rPr>
        <w:t>as</w:t>
      </w:r>
      <w:r w:rsidRPr="009A7BF9">
        <w:rPr>
          <w:rFonts w:ascii="Arial Narrow" w:eastAsia="Arial" w:hAnsi="Arial Narrow" w:cs="Arial"/>
          <w:sz w:val="24"/>
          <w:szCs w:val="24"/>
        </w:rPr>
        <w:t xml:space="preserve"> </w:t>
      </w:r>
      <w:r w:rsidRPr="009A7BF9">
        <w:rPr>
          <w:rFonts w:ascii="Arial Narrow" w:hAnsi="Arial Narrow" w:cs="Arial"/>
          <w:sz w:val="24"/>
          <w:szCs w:val="24"/>
        </w:rPr>
        <w:t>penas</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lei,</w:t>
      </w:r>
      <w:r w:rsidRPr="009A7BF9">
        <w:rPr>
          <w:rFonts w:ascii="Arial Narrow" w:eastAsia="Arial" w:hAnsi="Arial Narrow" w:cs="Arial"/>
          <w:sz w:val="24"/>
          <w:szCs w:val="24"/>
        </w:rPr>
        <w:t xml:space="preserve"> </w:t>
      </w:r>
      <w:r w:rsidRPr="009A7BF9">
        <w:rPr>
          <w:rFonts w:ascii="Arial Narrow" w:hAnsi="Arial Narrow" w:cs="Arial"/>
          <w:sz w:val="24"/>
          <w:szCs w:val="24"/>
        </w:rPr>
        <w:t>conforme</w:t>
      </w:r>
      <w:r w:rsidRPr="009A7BF9">
        <w:rPr>
          <w:rFonts w:ascii="Arial Narrow" w:eastAsia="Arial" w:hAnsi="Arial Narrow" w:cs="Arial"/>
          <w:sz w:val="24"/>
          <w:szCs w:val="24"/>
        </w:rPr>
        <w:t xml:space="preserve"> </w:t>
      </w:r>
      <w:r w:rsidRPr="009A7BF9">
        <w:rPr>
          <w:rFonts w:ascii="Arial Narrow" w:hAnsi="Arial Narrow" w:cs="Arial"/>
          <w:sz w:val="24"/>
          <w:szCs w:val="24"/>
        </w:rPr>
        <w:t>modelo</w:t>
      </w:r>
      <w:r w:rsidRPr="009A7BF9">
        <w:rPr>
          <w:rFonts w:ascii="Arial Narrow" w:eastAsia="Arial" w:hAnsi="Arial Narrow" w:cs="Arial"/>
          <w:sz w:val="24"/>
          <w:szCs w:val="24"/>
        </w:rPr>
        <w:t xml:space="preserve"> </w:t>
      </w:r>
      <w:r w:rsidRPr="009A7BF9">
        <w:rPr>
          <w:rFonts w:ascii="Arial Narrow" w:hAnsi="Arial Narrow" w:cs="Arial"/>
          <w:sz w:val="24"/>
          <w:szCs w:val="24"/>
        </w:rPr>
        <w:t>constante</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Anexo</w:t>
      </w:r>
      <w:r w:rsidRPr="009A7BF9">
        <w:rPr>
          <w:rFonts w:ascii="Arial Narrow" w:eastAsia="Arial" w:hAnsi="Arial Narrow" w:cs="Arial"/>
          <w:sz w:val="24"/>
          <w:szCs w:val="24"/>
        </w:rPr>
        <w:t xml:space="preserve"> </w:t>
      </w:r>
      <w:r w:rsidR="00F76CD2" w:rsidRPr="009A7BF9">
        <w:rPr>
          <w:rFonts w:ascii="Arial Narrow" w:eastAsia="Arial" w:hAnsi="Arial Narrow" w:cs="Arial"/>
          <w:sz w:val="24"/>
          <w:szCs w:val="24"/>
        </w:rPr>
        <w:t>II</w:t>
      </w:r>
      <w:r w:rsidR="0063133E" w:rsidRPr="009A7BF9">
        <w:rPr>
          <w:rFonts w:ascii="Arial Narrow" w:eastAsia="Arial" w:hAnsi="Arial Narrow" w:cs="Arial"/>
          <w:sz w:val="24"/>
          <w:szCs w:val="24"/>
        </w:rPr>
        <w:t>I</w:t>
      </w:r>
      <w:r w:rsidR="001B6210" w:rsidRPr="009A7BF9">
        <w:rPr>
          <w:rFonts w:ascii="Arial Narrow" w:hAnsi="Arial Narrow" w:cs="Arial"/>
          <w:sz w:val="24"/>
          <w:szCs w:val="24"/>
        </w:rPr>
        <w:t>.</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lastRenderedPageBreak/>
        <w:t>9.</w:t>
      </w:r>
      <w:r w:rsidR="004E05EE">
        <w:rPr>
          <w:rFonts w:ascii="Arial Narrow" w:hAnsi="Arial Narrow" w:cs="Arial"/>
          <w:sz w:val="24"/>
          <w:szCs w:val="24"/>
        </w:rPr>
        <w:t>4</w:t>
      </w:r>
      <w:r w:rsidRPr="009A7BF9">
        <w:rPr>
          <w:rFonts w:ascii="Arial Narrow" w:hAnsi="Arial Narrow" w:cs="Arial"/>
          <w:sz w:val="24"/>
          <w:szCs w:val="24"/>
        </w:rPr>
        <w:t xml:space="preserve">.5.2. </w:t>
      </w:r>
      <w:r w:rsidRPr="009A7BF9">
        <w:rPr>
          <w:rFonts w:ascii="Arial Narrow" w:eastAsia="Arial" w:hAnsi="Arial Narrow" w:cs="Arial"/>
          <w:sz w:val="24"/>
          <w:szCs w:val="24"/>
        </w:rPr>
        <w:t xml:space="preserve"> </w:t>
      </w:r>
      <w:r w:rsidRPr="009A7BF9">
        <w:rPr>
          <w:rFonts w:ascii="Arial Narrow" w:hAnsi="Arial Narrow" w:cs="Arial"/>
          <w:sz w:val="24"/>
          <w:szCs w:val="24"/>
        </w:rPr>
        <w:t>Declaração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microempresa</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empresa</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pequeno</w:t>
      </w:r>
      <w:r w:rsidRPr="009A7BF9">
        <w:rPr>
          <w:rFonts w:ascii="Arial Narrow" w:eastAsia="Arial" w:hAnsi="Arial Narrow" w:cs="Arial"/>
          <w:sz w:val="24"/>
          <w:szCs w:val="24"/>
        </w:rPr>
        <w:t xml:space="preserve"> </w:t>
      </w:r>
      <w:r w:rsidRPr="009A7BF9">
        <w:rPr>
          <w:rFonts w:ascii="Arial Narrow" w:hAnsi="Arial Narrow" w:cs="Arial"/>
          <w:sz w:val="24"/>
          <w:szCs w:val="24"/>
        </w:rPr>
        <w:t>porte,</w:t>
      </w:r>
      <w:r w:rsidRPr="009A7BF9">
        <w:rPr>
          <w:rFonts w:ascii="Arial Narrow" w:eastAsia="Arial" w:hAnsi="Arial Narrow" w:cs="Arial"/>
          <w:sz w:val="24"/>
          <w:szCs w:val="24"/>
        </w:rPr>
        <w:t xml:space="preserve"> </w:t>
      </w:r>
      <w:r w:rsidRPr="009A7BF9">
        <w:rPr>
          <w:rFonts w:ascii="Arial Narrow" w:hAnsi="Arial Narrow" w:cs="Arial"/>
          <w:sz w:val="24"/>
          <w:szCs w:val="24"/>
        </w:rPr>
        <w:t>conforme</w:t>
      </w:r>
      <w:r w:rsidRPr="009A7BF9">
        <w:rPr>
          <w:rFonts w:ascii="Arial Narrow" w:eastAsia="Arial" w:hAnsi="Arial Narrow" w:cs="Arial"/>
          <w:sz w:val="24"/>
          <w:szCs w:val="24"/>
        </w:rPr>
        <w:t xml:space="preserve"> </w:t>
      </w:r>
      <w:r w:rsidRPr="009A7BF9">
        <w:rPr>
          <w:rFonts w:ascii="Arial Narrow" w:hAnsi="Arial Narrow" w:cs="Arial"/>
          <w:sz w:val="24"/>
          <w:szCs w:val="24"/>
        </w:rPr>
        <w:t>Anexo</w:t>
      </w:r>
      <w:r w:rsidRPr="009A7BF9">
        <w:rPr>
          <w:rFonts w:ascii="Arial Narrow" w:eastAsia="Arial" w:hAnsi="Arial Narrow" w:cs="Arial"/>
          <w:sz w:val="24"/>
          <w:szCs w:val="24"/>
        </w:rPr>
        <w:t xml:space="preserve"> </w:t>
      </w:r>
      <w:r w:rsidR="003D5730" w:rsidRPr="009A7BF9">
        <w:rPr>
          <w:rFonts w:ascii="Arial Narrow" w:eastAsia="Arial" w:hAnsi="Arial Narrow" w:cs="Arial"/>
          <w:sz w:val="24"/>
          <w:szCs w:val="24"/>
        </w:rPr>
        <w:t>IV</w:t>
      </w:r>
      <w:r w:rsidRPr="009A7BF9">
        <w:rPr>
          <w:rFonts w:ascii="Arial Narrow" w:eastAsia="Arial" w:hAnsi="Arial Narrow" w:cs="Arial"/>
          <w:sz w:val="24"/>
          <w:szCs w:val="24"/>
        </w:rPr>
        <w:t xml:space="preserve"> </w:t>
      </w:r>
      <w:r w:rsidRPr="009A7BF9">
        <w:rPr>
          <w:rFonts w:ascii="Arial Narrow" w:hAnsi="Arial Narrow" w:cs="Arial"/>
          <w:sz w:val="24"/>
          <w:szCs w:val="24"/>
        </w:rPr>
        <w:t>se</w:t>
      </w:r>
      <w:r w:rsidRPr="009A7BF9">
        <w:rPr>
          <w:rFonts w:ascii="Arial Narrow" w:eastAsia="Arial" w:hAnsi="Arial Narrow" w:cs="Arial"/>
          <w:sz w:val="24"/>
          <w:szCs w:val="24"/>
        </w:rPr>
        <w:t xml:space="preserve"> </w:t>
      </w:r>
      <w:r w:rsidRPr="009A7BF9">
        <w:rPr>
          <w:rFonts w:ascii="Arial Narrow" w:hAnsi="Arial Narrow" w:cs="Arial"/>
          <w:sz w:val="24"/>
          <w:szCs w:val="24"/>
        </w:rPr>
        <w:t>for</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caso.</w:t>
      </w:r>
      <w:r w:rsidRPr="009A7BF9">
        <w:rPr>
          <w:rFonts w:ascii="Arial Narrow" w:eastAsia="Arial" w:hAnsi="Arial Narrow" w:cs="Arial"/>
          <w:sz w:val="24"/>
          <w:szCs w:val="24"/>
        </w:rPr>
        <w:t xml:space="preserve"> </w:t>
      </w:r>
      <w:r w:rsidR="006A3B8A" w:rsidRPr="009A7BF9">
        <w:rPr>
          <w:rFonts w:ascii="Arial Narrow" w:hAnsi="Arial Narrow" w:cs="Arial"/>
          <w:b/>
          <w:bCs/>
          <w:sz w:val="24"/>
          <w:szCs w:val="24"/>
        </w:rPr>
        <w:t>declaração assinada pelo representante legal e contador da empresa</w:t>
      </w:r>
      <w:r w:rsidR="006A3B8A" w:rsidRPr="009A7BF9">
        <w:rPr>
          <w:rFonts w:ascii="Arial Narrow"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não</w:t>
      </w:r>
      <w:r w:rsidRPr="009A7BF9">
        <w:rPr>
          <w:rFonts w:ascii="Arial Narrow" w:eastAsia="Arial" w:hAnsi="Arial Narrow" w:cs="Arial"/>
          <w:sz w:val="24"/>
          <w:szCs w:val="24"/>
        </w:rPr>
        <w:t xml:space="preserve"> </w:t>
      </w:r>
      <w:r w:rsidRPr="009A7BF9">
        <w:rPr>
          <w:rFonts w:ascii="Arial Narrow" w:hAnsi="Arial Narrow" w:cs="Arial"/>
          <w:sz w:val="24"/>
          <w:szCs w:val="24"/>
        </w:rPr>
        <w:t>apresentação</w:t>
      </w:r>
      <w:r w:rsidRPr="009A7BF9">
        <w:rPr>
          <w:rFonts w:ascii="Arial Narrow" w:eastAsia="Arial" w:hAnsi="Arial Narrow" w:cs="Arial"/>
          <w:sz w:val="24"/>
          <w:szCs w:val="24"/>
        </w:rPr>
        <w:t xml:space="preserve"> </w:t>
      </w:r>
      <w:r w:rsidRPr="009A7BF9">
        <w:rPr>
          <w:rFonts w:ascii="Arial Narrow" w:hAnsi="Arial Narrow" w:cs="Arial"/>
          <w:sz w:val="24"/>
          <w:szCs w:val="24"/>
        </w:rPr>
        <w:t>desta</w:t>
      </w:r>
      <w:r w:rsidRPr="009A7BF9">
        <w:rPr>
          <w:rFonts w:ascii="Arial Narrow" w:eastAsia="Arial" w:hAnsi="Arial Narrow" w:cs="Arial"/>
          <w:sz w:val="24"/>
          <w:szCs w:val="24"/>
        </w:rPr>
        <w:t xml:space="preserve"> </w:t>
      </w:r>
      <w:r w:rsidRPr="009A7BF9">
        <w:rPr>
          <w:rFonts w:ascii="Arial Narrow" w:hAnsi="Arial Narrow" w:cs="Arial"/>
          <w:sz w:val="24"/>
          <w:szCs w:val="24"/>
        </w:rPr>
        <w:t>declaração</w:t>
      </w:r>
      <w:r w:rsidRPr="009A7BF9">
        <w:rPr>
          <w:rFonts w:ascii="Arial Narrow" w:eastAsia="Arial" w:hAnsi="Arial Narrow" w:cs="Arial"/>
          <w:sz w:val="24"/>
          <w:szCs w:val="24"/>
        </w:rPr>
        <w:t xml:space="preserve"> </w:t>
      </w:r>
      <w:r w:rsidRPr="009A7BF9">
        <w:rPr>
          <w:rFonts w:ascii="Arial Narrow" w:hAnsi="Arial Narrow" w:cs="Arial"/>
          <w:sz w:val="24"/>
          <w:szCs w:val="24"/>
        </w:rPr>
        <w:t>ensejará</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preclusão</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exercício</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preferência</w:t>
      </w:r>
      <w:r w:rsidRPr="009A7BF9">
        <w:rPr>
          <w:rFonts w:ascii="Arial Narrow" w:eastAsia="Arial" w:hAnsi="Arial Narrow" w:cs="Arial"/>
          <w:sz w:val="24"/>
          <w:szCs w:val="24"/>
        </w:rPr>
        <w:t xml:space="preserve"> </w:t>
      </w:r>
      <w:r w:rsidRPr="009A7BF9">
        <w:rPr>
          <w:rFonts w:ascii="Arial Narrow" w:hAnsi="Arial Narrow" w:cs="Arial"/>
          <w:sz w:val="24"/>
          <w:szCs w:val="24"/>
        </w:rPr>
        <w:t>prevista</w:t>
      </w:r>
      <w:r w:rsidRPr="009A7BF9">
        <w:rPr>
          <w:rFonts w:ascii="Arial Narrow" w:eastAsia="Arial" w:hAnsi="Arial Narrow" w:cs="Arial"/>
          <w:sz w:val="24"/>
          <w:szCs w:val="24"/>
        </w:rPr>
        <w:t xml:space="preserve"> </w:t>
      </w:r>
      <w:r w:rsidRPr="009A7BF9">
        <w:rPr>
          <w:rFonts w:ascii="Arial Narrow" w:hAnsi="Arial Narrow" w:cs="Arial"/>
          <w:sz w:val="24"/>
          <w:szCs w:val="24"/>
        </w:rPr>
        <w:t>na</w:t>
      </w:r>
      <w:r w:rsidRPr="009A7BF9">
        <w:rPr>
          <w:rFonts w:ascii="Arial Narrow" w:eastAsia="Arial" w:hAnsi="Arial Narrow" w:cs="Arial"/>
          <w:sz w:val="24"/>
          <w:szCs w:val="24"/>
        </w:rPr>
        <w:t xml:space="preserve"> </w:t>
      </w:r>
      <w:r w:rsidRPr="009A7BF9">
        <w:rPr>
          <w:rFonts w:ascii="Arial Narrow" w:hAnsi="Arial Narrow" w:cs="Arial"/>
          <w:sz w:val="24"/>
          <w:szCs w:val="24"/>
        </w:rPr>
        <w:t>Lei</w:t>
      </w:r>
      <w:r w:rsidRPr="009A7BF9">
        <w:rPr>
          <w:rFonts w:ascii="Arial Narrow" w:eastAsia="Arial" w:hAnsi="Arial Narrow" w:cs="Arial"/>
          <w:sz w:val="24"/>
          <w:szCs w:val="24"/>
        </w:rPr>
        <w:t xml:space="preserve"> </w:t>
      </w:r>
      <w:r w:rsidRPr="009A7BF9">
        <w:rPr>
          <w:rFonts w:ascii="Arial Narrow" w:hAnsi="Arial Narrow" w:cs="Arial"/>
          <w:sz w:val="24"/>
          <w:szCs w:val="24"/>
        </w:rPr>
        <w:t>Complementar</w:t>
      </w:r>
      <w:r w:rsidRPr="009A7BF9">
        <w:rPr>
          <w:rFonts w:ascii="Arial Narrow" w:eastAsia="Arial" w:hAnsi="Arial Narrow" w:cs="Arial"/>
          <w:sz w:val="24"/>
          <w:szCs w:val="24"/>
        </w:rPr>
        <w:t xml:space="preserve"> </w:t>
      </w:r>
      <w:r w:rsidRPr="009A7BF9">
        <w:rPr>
          <w:rFonts w:ascii="Arial Narrow" w:hAnsi="Arial Narrow" w:cs="Arial"/>
          <w:sz w:val="24"/>
          <w:szCs w:val="24"/>
        </w:rPr>
        <w:t>nº.  123/</w:t>
      </w:r>
      <w:r w:rsidR="00985ED7" w:rsidRPr="009A7BF9">
        <w:rPr>
          <w:rFonts w:ascii="Arial Narrow" w:hAnsi="Arial Narrow" w:cs="Arial"/>
          <w:sz w:val="24"/>
          <w:szCs w:val="24"/>
        </w:rPr>
        <w:t>06 com suas devidas alterações na Lei Complementar Nº 147 de 07 de agosto de 2014.</w:t>
      </w:r>
    </w:p>
    <w:p w:rsidR="00CE3CDE" w:rsidRPr="009A7BF9" w:rsidRDefault="00CE3CDE" w:rsidP="00F76CD2">
      <w:pPr>
        <w:jc w:val="both"/>
        <w:rPr>
          <w:rFonts w:ascii="Arial Narrow" w:hAnsi="Arial Narrow" w:cs="Arial"/>
          <w:sz w:val="24"/>
          <w:szCs w:val="24"/>
        </w:rPr>
      </w:pPr>
    </w:p>
    <w:p w:rsidR="008F690F" w:rsidRPr="009A7BF9" w:rsidRDefault="00182C4F" w:rsidP="008F690F">
      <w:pPr>
        <w:autoSpaceDE w:val="0"/>
        <w:autoSpaceDN w:val="0"/>
        <w:adjustRightInd w:val="0"/>
        <w:jc w:val="both"/>
        <w:rPr>
          <w:rFonts w:ascii="Arial Narrow" w:hAnsi="Arial Narrow" w:cs="Arial"/>
          <w:sz w:val="24"/>
          <w:szCs w:val="24"/>
        </w:rPr>
      </w:pPr>
      <w:r>
        <w:rPr>
          <w:rFonts w:ascii="Arial Narrow" w:hAnsi="Arial Narrow" w:cs="Arial"/>
          <w:sz w:val="24"/>
          <w:szCs w:val="24"/>
        </w:rPr>
        <w:t>9.</w:t>
      </w:r>
      <w:r w:rsidR="004E05EE">
        <w:rPr>
          <w:rFonts w:ascii="Arial Narrow" w:hAnsi="Arial Narrow" w:cs="Arial"/>
          <w:sz w:val="24"/>
          <w:szCs w:val="24"/>
        </w:rPr>
        <w:t>4</w:t>
      </w:r>
      <w:r w:rsidR="00CE3CDE" w:rsidRPr="009A7BF9">
        <w:rPr>
          <w:rFonts w:ascii="Arial Narrow" w:hAnsi="Arial Narrow" w:cs="Arial"/>
          <w:sz w:val="24"/>
          <w:szCs w:val="24"/>
        </w:rPr>
        <w:t>.5.3.</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Declaração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que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refere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Art.</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4º,</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IN</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1.234</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11.01.2012</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(Simples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Nacional),</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conforme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modelo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constante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Anexo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V.</w:t>
      </w:r>
      <w:r w:rsidR="008F690F" w:rsidRPr="009A7BF9">
        <w:rPr>
          <w:rFonts w:ascii="Arial Narrow" w:hAnsi="Arial Narrow" w:cs="Arial"/>
          <w:b/>
          <w:bCs/>
          <w:sz w:val="24"/>
          <w:szCs w:val="24"/>
        </w:rPr>
        <w:t xml:space="preserve"> declaração assinada pelo representante legal e contador da empresa, </w:t>
      </w:r>
      <w:r w:rsidR="008F690F" w:rsidRPr="009A7BF9">
        <w:rPr>
          <w:rFonts w:ascii="Arial Narrow" w:hAnsi="Arial Narrow" w:cs="Arial"/>
          <w:sz w:val="24"/>
          <w:szCs w:val="24"/>
        </w:rPr>
        <w:t>informando, sob pena de lei, que a proponente enquadra-se na condição de Micro Empresa ou de Empresa de Pequeno Porte.</w:t>
      </w:r>
    </w:p>
    <w:p w:rsidR="00CE3CDE" w:rsidRPr="009A7BF9" w:rsidRDefault="00CE3CDE" w:rsidP="00F76CD2">
      <w:pPr>
        <w:jc w:val="both"/>
        <w:rPr>
          <w:rFonts w:ascii="Arial Narrow" w:hAnsi="Arial Narrow" w:cs="Arial"/>
          <w:sz w:val="24"/>
          <w:szCs w:val="24"/>
        </w:rPr>
      </w:pPr>
    </w:p>
    <w:p w:rsidR="00CE3CDE" w:rsidRPr="009A7BF9" w:rsidRDefault="00182C4F" w:rsidP="00F76CD2">
      <w:pPr>
        <w:jc w:val="both"/>
        <w:rPr>
          <w:rFonts w:ascii="Arial Narrow" w:hAnsi="Arial Narrow" w:cs="Arial"/>
          <w:sz w:val="24"/>
          <w:szCs w:val="24"/>
        </w:rPr>
      </w:pPr>
      <w:r>
        <w:rPr>
          <w:rFonts w:ascii="Arial Narrow" w:hAnsi="Arial Narrow" w:cs="Arial"/>
          <w:sz w:val="24"/>
          <w:szCs w:val="24"/>
        </w:rPr>
        <w:t>9.</w:t>
      </w:r>
      <w:r w:rsidR="004E05EE">
        <w:rPr>
          <w:rFonts w:ascii="Arial Narrow" w:hAnsi="Arial Narrow" w:cs="Arial"/>
          <w:sz w:val="24"/>
          <w:szCs w:val="24"/>
        </w:rPr>
        <w:t>4</w:t>
      </w:r>
      <w:r w:rsidR="00CE3CDE" w:rsidRPr="009A7BF9">
        <w:rPr>
          <w:rFonts w:ascii="Arial Narrow" w:hAnsi="Arial Narrow" w:cs="Arial"/>
          <w:sz w:val="24"/>
          <w:szCs w:val="24"/>
        </w:rPr>
        <w:t>.5.4. Folha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dados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para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elaboração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do contrato,</w:t>
      </w:r>
      <w:r w:rsidR="00CE3CDE" w:rsidRPr="009A7BF9">
        <w:rPr>
          <w:rFonts w:ascii="Arial Narrow" w:eastAsia="Arial" w:hAnsi="Arial Narrow" w:cs="Arial"/>
          <w:sz w:val="24"/>
          <w:szCs w:val="24"/>
        </w:rPr>
        <w:t xml:space="preserve"> </w:t>
      </w:r>
      <w:r w:rsidR="00CE3CDE" w:rsidRPr="00E3346D">
        <w:rPr>
          <w:rFonts w:ascii="Arial Narrow" w:hAnsi="Arial Narrow" w:cs="Arial"/>
          <w:sz w:val="24"/>
          <w:szCs w:val="24"/>
        </w:rPr>
        <w:t>conforme</w:t>
      </w:r>
      <w:r w:rsidR="00CE3CDE" w:rsidRPr="00E3346D">
        <w:rPr>
          <w:rFonts w:ascii="Arial Narrow" w:eastAsia="Arial" w:hAnsi="Arial Narrow" w:cs="Arial"/>
          <w:sz w:val="24"/>
          <w:szCs w:val="24"/>
        </w:rPr>
        <w:t xml:space="preserve"> </w:t>
      </w:r>
      <w:r w:rsidR="00CE3CDE" w:rsidRPr="00E3346D">
        <w:rPr>
          <w:rFonts w:ascii="Arial Narrow" w:hAnsi="Arial Narrow" w:cs="Arial"/>
          <w:sz w:val="24"/>
          <w:szCs w:val="24"/>
        </w:rPr>
        <w:t>Anexo</w:t>
      </w:r>
      <w:r w:rsidR="00CE3CDE" w:rsidRPr="00E3346D">
        <w:rPr>
          <w:rFonts w:ascii="Arial Narrow" w:eastAsia="Arial" w:hAnsi="Arial Narrow" w:cs="Arial"/>
          <w:sz w:val="24"/>
          <w:szCs w:val="24"/>
        </w:rPr>
        <w:t xml:space="preserve"> </w:t>
      </w:r>
      <w:r w:rsidR="00F76CD2" w:rsidRPr="00E3346D">
        <w:rPr>
          <w:rFonts w:ascii="Arial Narrow" w:eastAsia="Arial" w:hAnsi="Arial Narrow" w:cs="Arial"/>
          <w:sz w:val="24"/>
          <w:szCs w:val="24"/>
        </w:rPr>
        <w:t>VI</w:t>
      </w:r>
      <w:r w:rsidR="00DE3447" w:rsidRPr="00E3346D">
        <w:rPr>
          <w:rFonts w:ascii="Arial Narrow" w:eastAsia="Arial" w:hAnsi="Arial Narrow" w:cs="Arial"/>
          <w:sz w:val="24"/>
          <w:szCs w:val="24"/>
        </w:rPr>
        <w:t>II</w:t>
      </w:r>
      <w:r w:rsidR="00CE3CDE" w:rsidRPr="00E3346D">
        <w:rPr>
          <w:rFonts w:ascii="Arial Narrow" w:hAnsi="Arial Narrow" w:cs="Arial"/>
          <w:sz w:val="24"/>
          <w:szCs w:val="24"/>
        </w:rPr>
        <w:t>.</w:t>
      </w:r>
      <w:r w:rsidR="00CE3CDE" w:rsidRPr="009A7BF9">
        <w:rPr>
          <w:rFonts w:ascii="Arial Narrow" w:eastAsia="Arial" w:hAnsi="Arial Narrow" w:cs="Arial"/>
          <w:sz w:val="24"/>
          <w:szCs w:val="24"/>
        </w:rPr>
        <w:t xml:space="preserve"> </w:t>
      </w:r>
    </w:p>
    <w:p w:rsidR="00CE3CDE" w:rsidRPr="009A7BF9" w:rsidRDefault="00CE3CDE" w:rsidP="00F76CD2">
      <w:pPr>
        <w:jc w:val="both"/>
        <w:rPr>
          <w:rFonts w:ascii="Arial Narrow" w:hAnsi="Arial Narrow" w:cs="Arial"/>
          <w:sz w:val="24"/>
          <w:szCs w:val="24"/>
        </w:rPr>
      </w:pPr>
    </w:p>
    <w:p w:rsidR="00CE3CDE" w:rsidRPr="009A7BF9" w:rsidRDefault="00182C4F" w:rsidP="00F76CD2">
      <w:pPr>
        <w:jc w:val="both"/>
        <w:rPr>
          <w:rFonts w:ascii="Arial Narrow" w:eastAsia="Arial Unicode MS" w:hAnsi="Arial Narrow" w:cs="Arial"/>
          <w:sz w:val="24"/>
          <w:szCs w:val="24"/>
        </w:rPr>
      </w:pPr>
      <w:r>
        <w:rPr>
          <w:rFonts w:ascii="Arial Narrow" w:hAnsi="Arial Narrow" w:cs="Arial"/>
          <w:sz w:val="24"/>
          <w:szCs w:val="24"/>
        </w:rPr>
        <w:t>9.</w:t>
      </w:r>
      <w:r w:rsidR="004E05EE">
        <w:rPr>
          <w:rFonts w:ascii="Arial Narrow" w:hAnsi="Arial Narrow" w:cs="Arial"/>
          <w:sz w:val="24"/>
          <w:szCs w:val="24"/>
        </w:rPr>
        <w:t>4</w:t>
      </w:r>
      <w:r w:rsidR="00CE3CDE" w:rsidRPr="009A7BF9">
        <w:rPr>
          <w:rFonts w:ascii="Arial Narrow" w:hAnsi="Arial Narrow" w:cs="Arial"/>
          <w:sz w:val="24"/>
          <w:szCs w:val="24"/>
        </w:rPr>
        <w:t>.6.</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documentos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apresentados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deverão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ser,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obrigatoriamente,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mesma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sede,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ou</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seja,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matriz,</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todos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matriz,</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alguma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filial,</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todos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mesma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filial,</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com</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exceção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documentos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que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válidos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para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matriz</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todas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filiais.</w:t>
      </w:r>
    </w:p>
    <w:p w:rsidR="00CE3CDE" w:rsidRPr="009A7BF9" w:rsidRDefault="00CE3CDE" w:rsidP="00F76CD2">
      <w:pPr>
        <w:jc w:val="both"/>
        <w:rPr>
          <w:rFonts w:ascii="Arial Narrow" w:eastAsia="Arial Unicode MS" w:hAnsi="Arial Narrow" w:cs="Arial"/>
          <w:sz w:val="24"/>
          <w:szCs w:val="24"/>
        </w:rPr>
      </w:pPr>
    </w:p>
    <w:p w:rsidR="00CE3CDE" w:rsidRPr="009A7BF9" w:rsidRDefault="00182C4F" w:rsidP="00F76CD2">
      <w:pPr>
        <w:jc w:val="both"/>
        <w:rPr>
          <w:rFonts w:ascii="Arial Narrow" w:hAnsi="Arial Narrow" w:cs="Arial"/>
          <w:sz w:val="24"/>
          <w:szCs w:val="24"/>
        </w:rPr>
      </w:pPr>
      <w:r>
        <w:rPr>
          <w:rFonts w:ascii="Arial Narrow" w:hAnsi="Arial Narrow" w:cs="Arial"/>
          <w:sz w:val="24"/>
          <w:szCs w:val="24"/>
        </w:rPr>
        <w:t>9.</w:t>
      </w:r>
      <w:r w:rsidR="004E05EE">
        <w:rPr>
          <w:rFonts w:ascii="Arial Narrow" w:hAnsi="Arial Narrow" w:cs="Arial"/>
          <w:sz w:val="24"/>
          <w:szCs w:val="24"/>
        </w:rPr>
        <w:t>4</w:t>
      </w:r>
      <w:r w:rsidR="00CE3CDE" w:rsidRPr="009A7BF9">
        <w:rPr>
          <w:rFonts w:ascii="Arial Narrow" w:hAnsi="Arial Narrow" w:cs="Arial"/>
          <w:sz w:val="24"/>
          <w:szCs w:val="24"/>
        </w:rPr>
        <w:t>.7</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Havendo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recurso,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pregoeiro(a)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apreciará</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mesmos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caso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não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reconsidere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sua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posição,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caberá</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à</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autoridade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máxima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competente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decisão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em</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grau</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final.</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eastAsia="Arial" w:hAnsi="Arial Narrow" w:cs="Arial"/>
          <w:sz w:val="24"/>
          <w:szCs w:val="24"/>
        </w:rPr>
      </w:pPr>
      <w:r w:rsidRPr="009A7BF9">
        <w:rPr>
          <w:rFonts w:ascii="Arial Narrow" w:hAnsi="Arial Narrow" w:cs="Arial"/>
          <w:sz w:val="24"/>
          <w:szCs w:val="24"/>
        </w:rPr>
        <w:t>9</w:t>
      </w:r>
      <w:r w:rsidR="00182C4F">
        <w:rPr>
          <w:rFonts w:ascii="Arial Narrow" w:hAnsi="Arial Narrow" w:cs="Arial"/>
          <w:sz w:val="24"/>
          <w:szCs w:val="24"/>
        </w:rPr>
        <w:t>.</w:t>
      </w:r>
      <w:r w:rsidR="004E05EE">
        <w:rPr>
          <w:rFonts w:ascii="Arial Narrow" w:hAnsi="Arial Narrow" w:cs="Arial"/>
          <w:sz w:val="24"/>
          <w:szCs w:val="24"/>
        </w:rPr>
        <w:t>4</w:t>
      </w:r>
      <w:r w:rsidRPr="009A7BF9">
        <w:rPr>
          <w:rFonts w:ascii="Arial Narrow" w:hAnsi="Arial Narrow" w:cs="Arial"/>
          <w:sz w:val="24"/>
          <w:szCs w:val="24"/>
        </w:rPr>
        <w:t>.8.</w:t>
      </w:r>
      <w:r w:rsidRPr="009A7BF9">
        <w:rPr>
          <w:rFonts w:ascii="Arial Narrow" w:eastAsia="Arial" w:hAnsi="Arial Narrow" w:cs="Arial"/>
          <w:sz w:val="24"/>
          <w:szCs w:val="24"/>
        </w:rPr>
        <w:t xml:space="preserve"> </w:t>
      </w:r>
      <w:r w:rsidRPr="009A7BF9">
        <w:rPr>
          <w:rFonts w:ascii="Arial Narrow" w:hAnsi="Arial Narrow" w:cs="Arial"/>
          <w:sz w:val="24"/>
          <w:szCs w:val="24"/>
        </w:rPr>
        <w:t>No</w:t>
      </w:r>
      <w:r w:rsidRPr="009A7BF9">
        <w:rPr>
          <w:rFonts w:ascii="Arial Narrow" w:eastAsia="Arial" w:hAnsi="Arial Narrow" w:cs="Arial"/>
          <w:sz w:val="24"/>
          <w:szCs w:val="24"/>
        </w:rPr>
        <w:t xml:space="preserve"> </w:t>
      </w:r>
      <w:r w:rsidRPr="009A7BF9">
        <w:rPr>
          <w:rFonts w:ascii="Arial Narrow" w:hAnsi="Arial Narrow" w:cs="Arial"/>
          <w:sz w:val="24"/>
          <w:szCs w:val="24"/>
        </w:rPr>
        <w:t>caso</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licitante</w:t>
      </w:r>
      <w:r w:rsidRPr="009A7BF9">
        <w:rPr>
          <w:rFonts w:ascii="Arial Narrow" w:eastAsia="Arial" w:hAnsi="Arial Narrow" w:cs="Arial"/>
          <w:sz w:val="24"/>
          <w:szCs w:val="24"/>
        </w:rPr>
        <w:t xml:space="preserve"> </w:t>
      </w:r>
      <w:r w:rsidRPr="009A7BF9">
        <w:rPr>
          <w:rFonts w:ascii="Arial Narrow" w:hAnsi="Arial Narrow" w:cs="Arial"/>
          <w:sz w:val="24"/>
          <w:szCs w:val="24"/>
        </w:rPr>
        <w:t>vencedora</w:t>
      </w:r>
      <w:r w:rsidRPr="009A7BF9">
        <w:rPr>
          <w:rFonts w:ascii="Arial Narrow" w:eastAsia="Arial" w:hAnsi="Arial Narrow" w:cs="Arial"/>
          <w:sz w:val="24"/>
          <w:szCs w:val="24"/>
        </w:rPr>
        <w:t xml:space="preserve"> </w:t>
      </w:r>
      <w:r w:rsidRPr="009A7BF9">
        <w:rPr>
          <w:rFonts w:ascii="Arial Narrow" w:hAnsi="Arial Narrow" w:cs="Arial"/>
          <w:sz w:val="24"/>
          <w:szCs w:val="24"/>
        </w:rPr>
        <w:t>não</w:t>
      </w:r>
      <w:r w:rsidRPr="009A7BF9">
        <w:rPr>
          <w:rFonts w:ascii="Arial Narrow" w:eastAsia="Arial" w:hAnsi="Arial Narrow" w:cs="Arial"/>
          <w:sz w:val="24"/>
          <w:szCs w:val="24"/>
        </w:rPr>
        <w:t xml:space="preserve"> </w:t>
      </w:r>
      <w:r w:rsidRPr="009A7BF9">
        <w:rPr>
          <w:rFonts w:ascii="Arial Narrow" w:hAnsi="Arial Narrow" w:cs="Arial"/>
          <w:sz w:val="24"/>
          <w:szCs w:val="24"/>
        </w:rPr>
        <w:t>enviar</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documentação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habilitação</w:t>
      </w:r>
      <w:r w:rsidRPr="009A7BF9">
        <w:rPr>
          <w:rFonts w:ascii="Arial Narrow" w:eastAsia="Arial" w:hAnsi="Arial Narrow" w:cs="Arial"/>
          <w:sz w:val="24"/>
          <w:szCs w:val="24"/>
        </w:rPr>
        <w:t xml:space="preserve"> </w:t>
      </w:r>
      <w:r w:rsidRPr="009A7BF9">
        <w:rPr>
          <w:rFonts w:ascii="Arial Narrow" w:hAnsi="Arial Narrow" w:cs="Arial"/>
          <w:sz w:val="24"/>
          <w:szCs w:val="24"/>
        </w:rPr>
        <w:t>à</w:t>
      </w:r>
      <w:r w:rsidRPr="009A7BF9">
        <w:rPr>
          <w:rFonts w:ascii="Arial Narrow" w:eastAsia="Arial" w:hAnsi="Arial Narrow" w:cs="Arial"/>
          <w:sz w:val="24"/>
          <w:szCs w:val="24"/>
        </w:rPr>
        <w:t xml:space="preserve"> </w:t>
      </w:r>
      <w:r w:rsidR="003E750F" w:rsidRPr="009A7BF9">
        <w:rPr>
          <w:rFonts w:ascii="Arial Narrow" w:eastAsia="Arial" w:hAnsi="Arial Narrow" w:cs="Arial"/>
          <w:sz w:val="24"/>
          <w:szCs w:val="24"/>
        </w:rPr>
        <w:t>SETEC</w:t>
      </w:r>
      <w:r w:rsidRPr="009A7BF9">
        <w:rPr>
          <w:rFonts w:ascii="Arial Narrow" w:hAnsi="Arial Narrow" w:cs="Arial"/>
          <w:sz w:val="24"/>
          <w:szCs w:val="24"/>
        </w:rPr>
        <w:t>,</w:t>
      </w:r>
      <w:r w:rsidRPr="009A7BF9">
        <w:rPr>
          <w:rFonts w:ascii="Arial Narrow" w:eastAsia="Arial" w:hAnsi="Arial Narrow" w:cs="Arial"/>
          <w:sz w:val="24"/>
          <w:szCs w:val="24"/>
        </w:rPr>
        <w:t xml:space="preserve"> </w:t>
      </w:r>
      <w:r w:rsidRPr="009A7BF9">
        <w:rPr>
          <w:rFonts w:ascii="Arial Narrow" w:hAnsi="Arial Narrow" w:cs="Arial"/>
          <w:sz w:val="24"/>
          <w:szCs w:val="24"/>
        </w:rPr>
        <w:t>após</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sessão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disputa</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preços,</w:t>
      </w:r>
      <w:r w:rsidRPr="009A7BF9">
        <w:rPr>
          <w:rFonts w:ascii="Arial Narrow" w:eastAsia="Arial" w:hAnsi="Arial Narrow" w:cs="Arial"/>
          <w:sz w:val="24"/>
          <w:szCs w:val="24"/>
        </w:rPr>
        <w:t xml:space="preserve"> </w:t>
      </w:r>
      <w:r w:rsidRPr="009A7BF9">
        <w:rPr>
          <w:rFonts w:ascii="Arial Narrow" w:hAnsi="Arial Narrow" w:cs="Arial"/>
          <w:sz w:val="24"/>
          <w:szCs w:val="24"/>
        </w:rPr>
        <w:t>poderá</w:t>
      </w:r>
      <w:r w:rsidRPr="009A7BF9">
        <w:rPr>
          <w:rFonts w:ascii="Arial Narrow" w:eastAsia="Arial" w:hAnsi="Arial Narrow" w:cs="Arial"/>
          <w:sz w:val="24"/>
          <w:szCs w:val="24"/>
        </w:rPr>
        <w:t xml:space="preserve"> </w:t>
      </w:r>
      <w:r w:rsidRPr="009A7BF9">
        <w:rPr>
          <w:rFonts w:ascii="Arial Narrow" w:hAnsi="Arial Narrow" w:cs="Arial"/>
          <w:sz w:val="24"/>
          <w:szCs w:val="24"/>
        </w:rPr>
        <w:t>ser</w:t>
      </w:r>
      <w:r w:rsidRPr="009A7BF9">
        <w:rPr>
          <w:rFonts w:ascii="Arial Narrow" w:eastAsia="Arial" w:hAnsi="Arial Narrow" w:cs="Arial"/>
          <w:sz w:val="24"/>
          <w:szCs w:val="24"/>
        </w:rPr>
        <w:t xml:space="preserve"> </w:t>
      </w:r>
      <w:r w:rsidRPr="009A7BF9">
        <w:rPr>
          <w:rFonts w:ascii="Arial Narrow" w:hAnsi="Arial Narrow" w:cs="Arial"/>
          <w:sz w:val="24"/>
          <w:szCs w:val="24"/>
        </w:rPr>
        <w:t>aplicada</w:t>
      </w:r>
      <w:r w:rsidRPr="009A7BF9">
        <w:rPr>
          <w:rFonts w:ascii="Arial Narrow" w:eastAsia="Arial" w:hAnsi="Arial Narrow" w:cs="Arial"/>
          <w:sz w:val="24"/>
          <w:szCs w:val="24"/>
        </w:rPr>
        <w:t xml:space="preserve"> </w:t>
      </w:r>
      <w:r w:rsidRPr="009A7BF9">
        <w:rPr>
          <w:rFonts w:ascii="Arial Narrow" w:hAnsi="Arial Narrow" w:cs="Arial"/>
          <w:sz w:val="24"/>
          <w:szCs w:val="24"/>
        </w:rPr>
        <w:t>multa</w:t>
      </w:r>
      <w:r w:rsidRPr="009A7BF9">
        <w:rPr>
          <w:rFonts w:ascii="Arial Narrow" w:eastAsia="Arial" w:hAnsi="Arial Narrow" w:cs="Arial"/>
          <w:sz w:val="24"/>
          <w:szCs w:val="24"/>
        </w:rPr>
        <w:t xml:space="preserve"> </w:t>
      </w:r>
      <w:r w:rsidRPr="009A7BF9">
        <w:rPr>
          <w:rFonts w:ascii="Arial Narrow" w:hAnsi="Arial Narrow" w:cs="Arial"/>
          <w:sz w:val="24"/>
          <w:szCs w:val="24"/>
        </w:rPr>
        <w:t>compulsória</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pecuniária</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até</w:t>
      </w:r>
      <w:r w:rsidRPr="009A7BF9">
        <w:rPr>
          <w:rFonts w:ascii="Arial Narrow" w:eastAsia="Arial" w:hAnsi="Arial Narrow" w:cs="Arial"/>
          <w:sz w:val="24"/>
          <w:szCs w:val="24"/>
        </w:rPr>
        <w:t xml:space="preserve"> </w:t>
      </w:r>
      <w:r w:rsidRPr="009A7BF9">
        <w:rPr>
          <w:rFonts w:ascii="Arial Narrow" w:hAnsi="Arial Narrow" w:cs="Arial"/>
          <w:sz w:val="24"/>
          <w:szCs w:val="24"/>
        </w:rPr>
        <w:t>10%</w:t>
      </w:r>
      <w:r w:rsidRPr="009A7BF9">
        <w:rPr>
          <w:rFonts w:ascii="Arial Narrow" w:eastAsia="Arial" w:hAnsi="Arial Narrow" w:cs="Arial"/>
          <w:sz w:val="24"/>
          <w:szCs w:val="24"/>
        </w:rPr>
        <w:t xml:space="preserve"> </w:t>
      </w:r>
      <w:r w:rsidRPr="009A7BF9">
        <w:rPr>
          <w:rFonts w:ascii="Arial Narrow" w:hAnsi="Arial Narrow" w:cs="Arial"/>
          <w:sz w:val="24"/>
          <w:szCs w:val="24"/>
        </w:rPr>
        <w:t>(dez</w:t>
      </w:r>
      <w:r w:rsidRPr="009A7BF9">
        <w:rPr>
          <w:rFonts w:ascii="Arial Narrow" w:eastAsia="Arial" w:hAnsi="Arial Narrow" w:cs="Arial"/>
          <w:sz w:val="24"/>
          <w:szCs w:val="24"/>
        </w:rPr>
        <w:t xml:space="preserve"> </w:t>
      </w:r>
      <w:r w:rsidRPr="009A7BF9">
        <w:rPr>
          <w:rFonts w:ascii="Arial Narrow" w:hAnsi="Arial Narrow" w:cs="Arial"/>
          <w:sz w:val="24"/>
          <w:szCs w:val="24"/>
        </w:rPr>
        <w:t>por</w:t>
      </w:r>
      <w:r w:rsidRPr="009A7BF9">
        <w:rPr>
          <w:rFonts w:ascii="Arial Narrow" w:eastAsia="Arial" w:hAnsi="Arial Narrow" w:cs="Arial"/>
          <w:sz w:val="24"/>
          <w:szCs w:val="24"/>
        </w:rPr>
        <w:t xml:space="preserve"> </w:t>
      </w:r>
      <w:r w:rsidRPr="009A7BF9">
        <w:rPr>
          <w:rFonts w:ascii="Arial Narrow" w:hAnsi="Arial Narrow" w:cs="Arial"/>
          <w:sz w:val="24"/>
          <w:szCs w:val="24"/>
        </w:rPr>
        <w:t>cento)</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valor</w:t>
      </w:r>
      <w:r w:rsidRPr="009A7BF9">
        <w:rPr>
          <w:rFonts w:ascii="Arial Narrow" w:eastAsia="Arial" w:hAnsi="Arial Narrow" w:cs="Arial"/>
          <w:sz w:val="24"/>
          <w:szCs w:val="24"/>
        </w:rPr>
        <w:t xml:space="preserve"> </w:t>
      </w:r>
      <w:r w:rsidRPr="009A7BF9">
        <w:rPr>
          <w:rFonts w:ascii="Arial Narrow" w:hAnsi="Arial Narrow" w:cs="Arial"/>
          <w:sz w:val="24"/>
          <w:szCs w:val="24"/>
        </w:rPr>
        <w:t>ofertado,</w:t>
      </w:r>
      <w:r w:rsidRPr="009A7BF9">
        <w:rPr>
          <w:rFonts w:ascii="Arial Narrow" w:eastAsia="Arial" w:hAnsi="Arial Narrow" w:cs="Arial"/>
          <w:sz w:val="24"/>
          <w:szCs w:val="24"/>
        </w:rPr>
        <w:t xml:space="preserve"> </w:t>
      </w:r>
      <w:r w:rsidRPr="009A7BF9">
        <w:rPr>
          <w:rFonts w:ascii="Arial Narrow" w:hAnsi="Arial Narrow" w:cs="Arial"/>
          <w:sz w:val="24"/>
          <w:szCs w:val="24"/>
        </w:rPr>
        <w:t>sem</w:t>
      </w:r>
      <w:r w:rsidRPr="009A7BF9">
        <w:rPr>
          <w:rFonts w:ascii="Arial Narrow" w:eastAsia="Arial" w:hAnsi="Arial Narrow" w:cs="Arial"/>
          <w:sz w:val="24"/>
          <w:szCs w:val="24"/>
        </w:rPr>
        <w:t xml:space="preserve"> </w:t>
      </w:r>
      <w:r w:rsidRPr="009A7BF9">
        <w:rPr>
          <w:rFonts w:ascii="Arial Narrow" w:hAnsi="Arial Narrow" w:cs="Arial"/>
          <w:sz w:val="24"/>
          <w:szCs w:val="24"/>
        </w:rPr>
        <w:t>prejuízo</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disposto</w:t>
      </w:r>
      <w:r w:rsidRPr="009A7BF9">
        <w:rPr>
          <w:rFonts w:ascii="Arial Narrow" w:eastAsia="Arial" w:hAnsi="Arial Narrow" w:cs="Arial"/>
          <w:sz w:val="24"/>
          <w:szCs w:val="24"/>
        </w:rPr>
        <w:t xml:space="preserve"> </w:t>
      </w:r>
      <w:r w:rsidRPr="009A7BF9">
        <w:rPr>
          <w:rFonts w:ascii="Arial Narrow" w:hAnsi="Arial Narrow" w:cs="Arial"/>
          <w:sz w:val="24"/>
          <w:szCs w:val="24"/>
        </w:rPr>
        <w:t>no</w:t>
      </w:r>
      <w:r w:rsidRPr="009A7BF9">
        <w:rPr>
          <w:rFonts w:ascii="Arial Narrow" w:eastAsia="Arial" w:hAnsi="Arial Narrow" w:cs="Arial"/>
          <w:sz w:val="24"/>
          <w:szCs w:val="24"/>
        </w:rPr>
        <w:t xml:space="preserve"> </w:t>
      </w:r>
      <w:r w:rsidRPr="009A7BF9">
        <w:rPr>
          <w:rFonts w:ascii="Arial Narrow" w:hAnsi="Arial Narrow" w:cs="Arial"/>
          <w:sz w:val="24"/>
          <w:szCs w:val="24"/>
        </w:rPr>
        <w:t>item</w:t>
      </w:r>
      <w:r w:rsidRPr="009A7BF9">
        <w:rPr>
          <w:rFonts w:ascii="Arial Narrow" w:eastAsia="Arial" w:hAnsi="Arial Narrow" w:cs="Arial"/>
          <w:sz w:val="24"/>
          <w:szCs w:val="24"/>
        </w:rPr>
        <w:t xml:space="preserve"> </w:t>
      </w:r>
      <w:r w:rsidRPr="009A7BF9">
        <w:rPr>
          <w:rFonts w:ascii="Arial Narrow" w:hAnsi="Arial Narrow" w:cs="Arial"/>
          <w:sz w:val="24"/>
          <w:szCs w:val="24"/>
        </w:rPr>
        <w:t>XIV</w:t>
      </w:r>
      <w:r w:rsidRPr="009A7BF9">
        <w:rPr>
          <w:rFonts w:ascii="Arial Narrow" w:eastAsia="Arial" w:hAnsi="Arial Narrow" w:cs="Arial"/>
          <w:sz w:val="24"/>
          <w:szCs w:val="24"/>
        </w:rPr>
        <w:t xml:space="preserve"> – </w:t>
      </w:r>
      <w:r w:rsidRPr="009A7BF9">
        <w:rPr>
          <w:rFonts w:ascii="Arial Narrow" w:hAnsi="Arial Narrow" w:cs="Arial"/>
          <w:sz w:val="24"/>
          <w:szCs w:val="24"/>
        </w:rPr>
        <w:t>DAS</w:t>
      </w:r>
      <w:r w:rsidRPr="009A7BF9">
        <w:rPr>
          <w:rFonts w:ascii="Arial Narrow" w:eastAsia="Arial" w:hAnsi="Arial Narrow" w:cs="Arial"/>
          <w:sz w:val="24"/>
          <w:szCs w:val="24"/>
        </w:rPr>
        <w:t xml:space="preserve"> </w:t>
      </w:r>
      <w:r w:rsidRPr="009A7BF9">
        <w:rPr>
          <w:rFonts w:ascii="Arial Narrow" w:hAnsi="Arial Narrow" w:cs="Arial"/>
          <w:sz w:val="24"/>
          <w:szCs w:val="24"/>
        </w:rPr>
        <w:t>PENALIDADES.</w:t>
      </w:r>
    </w:p>
    <w:p w:rsidR="00CE3CDE" w:rsidRPr="009A7BF9" w:rsidRDefault="00CE3CDE" w:rsidP="00F76CD2">
      <w:pPr>
        <w:jc w:val="both"/>
        <w:rPr>
          <w:rFonts w:ascii="Arial Narrow" w:hAnsi="Arial Narrow" w:cs="Arial"/>
          <w:sz w:val="24"/>
          <w:szCs w:val="24"/>
        </w:rPr>
      </w:pPr>
    </w:p>
    <w:p w:rsidR="00CE3CDE" w:rsidRPr="009A7BF9" w:rsidRDefault="00182C4F" w:rsidP="00F76CD2">
      <w:pPr>
        <w:jc w:val="both"/>
        <w:rPr>
          <w:rFonts w:ascii="Arial Narrow" w:eastAsia="Batang" w:hAnsi="Arial Narrow" w:cs="Arial"/>
          <w:sz w:val="24"/>
          <w:szCs w:val="24"/>
        </w:rPr>
      </w:pPr>
      <w:r>
        <w:rPr>
          <w:rFonts w:ascii="Arial Narrow" w:hAnsi="Arial Narrow" w:cs="Arial"/>
          <w:sz w:val="24"/>
          <w:szCs w:val="24"/>
        </w:rPr>
        <w:t>9.</w:t>
      </w:r>
      <w:r w:rsidR="004E05EE">
        <w:rPr>
          <w:rFonts w:ascii="Arial Narrow" w:hAnsi="Arial Narrow" w:cs="Arial"/>
          <w:sz w:val="24"/>
          <w:szCs w:val="24"/>
        </w:rPr>
        <w:t>4</w:t>
      </w:r>
      <w:r w:rsidR="00CE3CDE" w:rsidRPr="009A7BF9">
        <w:rPr>
          <w:rFonts w:ascii="Arial Narrow" w:hAnsi="Arial Narrow" w:cs="Arial"/>
          <w:sz w:val="24"/>
          <w:szCs w:val="24"/>
        </w:rPr>
        <w:t>.8.1.</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documentação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for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enviada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incorretamente,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ou</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seja: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incompleta;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fora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prazo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validade;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fora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prazo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envio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oficial</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(não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será</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considerada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data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postagem)</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ou</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sem</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autenticação;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poderão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ser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aplicadas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mesmas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penalidades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previstas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no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item</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9.</w:t>
      </w:r>
      <w:r w:rsidR="004E05EE">
        <w:rPr>
          <w:rFonts w:ascii="Arial Narrow" w:hAnsi="Arial Narrow" w:cs="Arial"/>
          <w:sz w:val="24"/>
          <w:szCs w:val="24"/>
        </w:rPr>
        <w:t>4</w:t>
      </w:r>
      <w:r w:rsidR="00CE3CDE" w:rsidRPr="009A7BF9">
        <w:rPr>
          <w:rFonts w:ascii="Arial Narrow" w:hAnsi="Arial Narrow" w:cs="Arial"/>
          <w:sz w:val="24"/>
          <w:szCs w:val="24"/>
        </w:rPr>
        <w:t>.8.</w:t>
      </w:r>
    </w:p>
    <w:p w:rsidR="00493096" w:rsidRDefault="00493096" w:rsidP="005A2C71">
      <w:pPr>
        <w:jc w:val="center"/>
        <w:rPr>
          <w:rFonts w:ascii="Arial Narrow" w:hAnsi="Arial Narrow" w:cs="Arial"/>
          <w:b/>
          <w:sz w:val="24"/>
          <w:szCs w:val="24"/>
        </w:rPr>
      </w:pPr>
    </w:p>
    <w:p w:rsidR="00CE3CDE" w:rsidRPr="009A7BF9" w:rsidRDefault="00CE3CDE" w:rsidP="005A2C71">
      <w:pPr>
        <w:jc w:val="center"/>
        <w:rPr>
          <w:rFonts w:ascii="Arial Narrow" w:hAnsi="Arial Narrow" w:cs="Arial"/>
          <w:b/>
          <w:sz w:val="24"/>
          <w:szCs w:val="24"/>
        </w:rPr>
      </w:pPr>
      <w:r w:rsidRPr="009A7BF9">
        <w:rPr>
          <w:rFonts w:ascii="Arial Narrow" w:hAnsi="Arial Narrow" w:cs="Arial"/>
          <w:b/>
          <w:sz w:val="24"/>
          <w:szCs w:val="24"/>
        </w:rPr>
        <w:t>X.</w:t>
      </w:r>
      <w:r w:rsidRPr="009A7BF9">
        <w:rPr>
          <w:rFonts w:ascii="Arial Narrow" w:eastAsia="Arial" w:hAnsi="Arial Narrow" w:cs="Arial"/>
          <w:b/>
          <w:sz w:val="24"/>
          <w:szCs w:val="24"/>
        </w:rPr>
        <w:t xml:space="preserve"> </w:t>
      </w:r>
      <w:r w:rsidRPr="009A7BF9">
        <w:rPr>
          <w:rFonts w:ascii="Arial Narrow" w:hAnsi="Arial Narrow" w:cs="Arial"/>
          <w:b/>
          <w:sz w:val="24"/>
          <w:szCs w:val="24"/>
        </w:rPr>
        <w:t>DAS</w:t>
      </w:r>
      <w:r w:rsidRPr="009A7BF9">
        <w:rPr>
          <w:rFonts w:ascii="Arial Narrow" w:eastAsia="Arial" w:hAnsi="Arial Narrow" w:cs="Arial"/>
          <w:b/>
          <w:sz w:val="24"/>
          <w:szCs w:val="24"/>
        </w:rPr>
        <w:t xml:space="preserve"> </w:t>
      </w:r>
      <w:r w:rsidRPr="009A7BF9">
        <w:rPr>
          <w:rFonts w:ascii="Arial Narrow" w:hAnsi="Arial Narrow" w:cs="Arial"/>
          <w:b/>
          <w:sz w:val="24"/>
          <w:szCs w:val="24"/>
        </w:rPr>
        <w:t>DISPOSIÇÕES</w:t>
      </w:r>
      <w:r w:rsidRPr="009A7BF9">
        <w:rPr>
          <w:rFonts w:ascii="Arial Narrow" w:eastAsia="Arial" w:hAnsi="Arial Narrow" w:cs="Arial"/>
          <w:b/>
          <w:sz w:val="24"/>
          <w:szCs w:val="24"/>
        </w:rPr>
        <w:t xml:space="preserve"> </w:t>
      </w:r>
      <w:r w:rsidRPr="009A7BF9">
        <w:rPr>
          <w:rFonts w:ascii="Arial Narrow" w:hAnsi="Arial Narrow" w:cs="Arial"/>
          <w:b/>
          <w:sz w:val="24"/>
          <w:szCs w:val="24"/>
        </w:rPr>
        <w:t>REFERENTES</w:t>
      </w:r>
      <w:r w:rsidRPr="009A7BF9">
        <w:rPr>
          <w:rFonts w:ascii="Arial Narrow" w:eastAsia="Arial" w:hAnsi="Arial Narrow" w:cs="Arial"/>
          <w:b/>
          <w:sz w:val="24"/>
          <w:szCs w:val="24"/>
        </w:rPr>
        <w:t xml:space="preserve"> </w:t>
      </w:r>
      <w:r w:rsidRPr="009A7BF9">
        <w:rPr>
          <w:rFonts w:ascii="Arial Narrow" w:hAnsi="Arial Narrow" w:cs="Arial"/>
          <w:b/>
          <w:sz w:val="24"/>
          <w:szCs w:val="24"/>
        </w:rPr>
        <w:t>À</w:t>
      </w:r>
      <w:r w:rsidRPr="009A7BF9">
        <w:rPr>
          <w:rFonts w:ascii="Arial Narrow" w:eastAsia="Arial" w:hAnsi="Arial Narrow" w:cs="Arial"/>
          <w:b/>
          <w:sz w:val="24"/>
          <w:szCs w:val="24"/>
        </w:rPr>
        <w:t xml:space="preserve"> </w:t>
      </w:r>
      <w:r w:rsidRPr="009A7BF9">
        <w:rPr>
          <w:rFonts w:ascii="Arial Narrow" w:hAnsi="Arial Narrow" w:cs="Arial"/>
          <w:b/>
          <w:sz w:val="24"/>
          <w:szCs w:val="24"/>
        </w:rPr>
        <w:t>DOCUMENTAÇÃO</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10.1.</w:t>
      </w:r>
      <w:r w:rsidRPr="009A7BF9">
        <w:rPr>
          <w:rFonts w:ascii="Arial Narrow" w:eastAsia="Arial" w:hAnsi="Arial Narrow" w:cs="Arial"/>
          <w:sz w:val="24"/>
          <w:szCs w:val="24"/>
        </w:rPr>
        <w:t xml:space="preserve"> </w:t>
      </w:r>
      <w:r w:rsidRPr="009A7BF9">
        <w:rPr>
          <w:rFonts w:ascii="Arial Narrow" w:hAnsi="Arial Narrow" w:cs="Arial"/>
          <w:sz w:val="24"/>
          <w:szCs w:val="24"/>
        </w:rPr>
        <w:t>Os</w:t>
      </w:r>
      <w:r w:rsidRPr="009A7BF9">
        <w:rPr>
          <w:rFonts w:ascii="Arial Narrow" w:eastAsia="Arial" w:hAnsi="Arial Narrow" w:cs="Arial"/>
          <w:sz w:val="24"/>
          <w:szCs w:val="24"/>
        </w:rPr>
        <w:t xml:space="preserve"> </w:t>
      </w:r>
      <w:r w:rsidRPr="009A7BF9">
        <w:rPr>
          <w:rFonts w:ascii="Arial Narrow" w:hAnsi="Arial Narrow" w:cs="Arial"/>
          <w:sz w:val="24"/>
          <w:szCs w:val="24"/>
        </w:rPr>
        <w:t>documentos</w:t>
      </w:r>
      <w:r w:rsidRPr="009A7BF9">
        <w:rPr>
          <w:rFonts w:ascii="Arial Narrow" w:eastAsia="Arial" w:hAnsi="Arial Narrow" w:cs="Arial"/>
          <w:sz w:val="24"/>
          <w:szCs w:val="24"/>
        </w:rPr>
        <w:t xml:space="preserve"> </w:t>
      </w:r>
      <w:r w:rsidRPr="009A7BF9">
        <w:rPr>
          <w:rFonts w:ascii="Arial Narrow" w:hAnsi="Arial Narrow" w:cs="Arial"/>
          <w:sz w:val="24"/>
          <w:szCs w:val="24"/>
        </w:rPr>
        <w:t>exigidos</w:t>
      </w:r>
      <w:r w:rsidRPr="009A7BF9">
        <w:rPr>
          <w:rFonts w:ascii="Arial Narrow" w:eastAsia="Arial" w:hAnsi="Arial Narrow" w:cs="Arial"/>
          <w:sz w:val="24"/>
          <w:szCs w:val="24"/>
        </w:rPr>
        <w:t xml:space="preserve"> </w:t>
      </w:r>
      <w:r w:rsidRPr="009A7BF9">
        <w:rPr>
          <w:rFonts w:ascii="Arial Narrow" w:hAnsi="Arial Narrow" w:cs="Arial"/>
          <w:sz w:val="24"/>
          <w:szCs w:val="24"/>
        </w:rPr>
        <w:t>deverão,</w:t>
      </w:r>
      <w:r w:rsidRPr="009A7BF9">
        <w:rPr>
          <w:rFonts w:ascii="Arial Narrow" w:eastAsia="Arial" w:hAnsi="Arial Narrow" w:cs="Arial"/>
          <w:sz w:val="24"/>
          <w:szCs w:val="24"/>
        </w:rPr>
        <w:t xml:space="preserve"> </w:t>
      </w:r>
      <w:r w:rsidRPr="009A7BF9">
        <w:rPr>
          <w:rFonts w:ascii="Arial Narrow" w:hAnsi="Arial Narrow" w:cs="Arial"/>
          <w:sz w:val="24"/>
          <w:szCs w:val="24"/>
        </w:rPr>
        <w:t>preferencialmente,</w:t>
      </w:r>
      <w:r w:rsidRPr="009A7BF9">
        <w:rPr>
          <w:rFonts w:ascii="Arial Narrow" w:eastAsia="Arial" w:hAnsi="Arial Narrow" w:cs="Arial"/>
          <w:sz w:val="24"/>
          <w:szCs w:val="24"/>
        </w:rPr>
        <w:t xml:space="preserve"> </w:t>
      </w:r>
      <w:r w:rsidRPr="009A7BF9">
        <w:rPr>
          <w:rFonts w:ascii="Arial Narrow" w:hAnsi="Arial Narrow" w:cs="Arial"/>
          <w:sz w:val="24"/>
          <w:szCs w:val="24"/>
        </w:rPr>
        <w:t>ser</w:t>
      </w:r>
      <w:r w:rsidRPr="009A7BF9">
        <w:rPr>
          <w:rFonts w:ascii="Arial Narrow" w:eastAsia="Arial" w:hAnsi="Arial Narrow" w:cs="Arial"/>
          <w:sz w:val="24"/>
          <w:szCs w:val="24"/>
        </w:rPr>
        <w:t xml:space="preserve"> </w:t>
      </w:r>
      <w:r w:rsidRPr="009A7BF9">
        <w:rPr>
          <w:rFonts w:ascii="Arial Narrow" w:hAnsi="Arial Narrow" w:cs="Arial"/>
          <w:sz w:val="24"/>
          <w:szCs w:val="24"/>
        </w:rPr>
        <w:t>relacionados,</w:t>
      </w:r>
      <w:r w:rsidRPr="009A7BF9">
        <w:rPr>
          <w:rFonts w:ascii="Arial Narrow" w:eastAsia="Arial" w:hAnsi="Arial Narrow" w:cs="Arial"/>
          <w:sz w:val="24"/>
          <w:szCs w:val="24"/>
        </w:rPr>
        <w:t xml:space="preserve"> </w:t>
      </w:r>
      <w:r w:rsidRPr="009A7BF9">
        <w:rPr>
          <w:rFonts w:ascii="Arial Narrow" w:hAnsi="Arial Narrow" w:cs="Arial"/>
          <w:sz w:val="24"/>
          <w:szCs w:val="24"/>
        </w:rPr>
        <w:t>separados,</w:t>
      </w:r>
      <w:r w:rsidRPr="009A7BF9">
        <w:rPr>
          <w:rFonts w:ascii="Arial Narrow" w:eastAsia="Arial" w:hAnsi="Arial Narrow" w:cs="Arial"/>
          <w:sz w:val="24"/>
          <w:szCs w:val="24"/>
        </w:rPr>
        <w:t xml:space="preserve"> </w:t>
      </w:r>
      <w:r w:rsidRPr="009A7BF9">
        <w:rPr>
          <w:rFonts w:ascii="Arial Narrow" w:hAnsi="Arial Narrow" w:cs="Arial"/>
          <w:sz w:val="24"/>
          <w:szCs w:val="24"/>
        </w:rPr>
        <w:t>colecionados</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numerados</w:t>
      </w:r>
      <w:r w:rsidRPr="009A7BF9">
        <w:rPr>
          <w:rFonts w:ascii="Arial Narrow" w:eastAsia="Arial" w:hAnsi="Arial Narrow" w:cs="Arial"/>
          <w:sz w:val="24"/>
          <w:szCs w:val="24"/>
        </w:rPr>
        <w:t xml:space="preserve"> </w:t>
      </w:r>
      <w:r w:rsidRPr="009A7BF9">
        <w:rPr>
          <w:rFonts w:ascii="Arial Narrow" w:hAnsi="Arial Narrow" w:cs="Arial"/>
          <w:sz w:val="24"/>
          <w:szCs w:val="24"/>
        </w:rPr>
        <w:t>na</w:t>
      </w:r>
      <w:r w:rsidRPr="009A7BF9">
        <w:rPr>
          <w:rFonts w:ascii="Arial Narrow" w:eastAsia="Arial" w:hAnsi="Arial Narrow" w:cs="Arial"/>
          <w:sz w:val="24"/>
          <w:szCs w:val="24"/>
        </w:rPr>
        <w:t xml:space="preserve"> </w:t>
      </w:r>
      <w:r w:rsidRPr="009A7BF9">
        <w:rPr>
          <w:rFonts w:ascii="Arial Narrow" w:hAnsi="Arial Narrow" w:cs="Arial"/>
          <w:sz w:val="24"/>
          <w:szCs w:val="24"/>
        </w:rPr>
        <w:t>ordem</w:t>
      </w:r>
      <w:r w:rsidRPr="009A7BF9">
        <w:rPr>
          <w:rFonts w:ascii="Arial Narrow" w:eastAsia="Arial" w:hAnsi="Arial Narrow" w:cs="Arial"/>
          <w:sz w:val="24"/>
          <w:szCs w:val="24"/>
        </w:rPr>
        <w:t xml:space="preserve"> </w:t>
      </w:r>
      <w:r w:rsidRPr="009A7BF9">
        <w:rPr>
          <w:rFonts w:ascii="Arial Narrow" w:hAnsi="Arial Narrow" w:cs="Arial"/>
          <w:sz w:val="24"/>
          <w:szCs w:val="24"/>
        </w:rPr>
        <w:t>estabelecida</w:t>
      </w:r>
      <w:r w:rsidRPr="009A7BF9">
        <w:rPr>
          <w:rFonts w:ascii="Arial Narrow" w:eastAsia="Arial" w:hAnsi="Arial Narrow" w:cs="Arial"/>
          <w:sz w:val="24"/>
          <w:szCs w:val="24"/>
        </w:rPr>
        <w:t xml:space="preserve"> </w:t>
      </w:r>
      <w:r w:rsidRPr="009A7BF9">
        <w:rPr>
          <w:rFonts w:ascii="Arial Narrow" w:hAnsi="Arial Narrow" w:cs="Arial"/>
          <w:sz w:val="24"/>
          <w:szCs w:val="24"/>
        </w:rPr>
        <w:t>neste</w:t>
      </w:r>
      <w:r w:rsidRPr="009A7BF9">
        <w:rPr>
          <w:rFonts w:ascii="Arial Narrow" w:eastAsia="Arial" w:hAnsi="Arial Narrow" w:cs="Arial"/>
          <w:sz w:val="24"/>
          <w:szCs w:val="24"/>
        </w:rPr>
        <w:t xml:space="preserve"> </w:t>
      </w:r>
      <w:r w:rsidRPr="009A7BF9">
        <w:rPr>
          <w:rFonts w:ascii="Arial Narrow" w:hAnsi="Arial Narrow" w:cs="Arial"/>
          <w:sz w:val="24"/>
          <w:szCs w:val="24"/>
        </w:rPr>
        <w:t>Edital;</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10.2.</w:t>
      </w:r>
      <w:r w:rsidRPr="009A7BF9">
        <w:rPr>
          <w:rFonts w:ascii="Arial Narrow" w:eastAsia="Arial" w:hAnsi="Arial Narrow" w:cs="Arial"/>
          <w:sz w:val="24"/>
          <w:szCs w:val="24"/>
        </w:rPr>
        <w:t xml:space="preserve"> </w:t>
      </w:r>
      <w:r w:rsidRPr="009A7BF9">
        <w:rPr>
          <w:rFonts w:ascii="Arial Narrow" w:eastAsia="Batang" w:hAnsi="Arial Narrow" w:cs="Arial"/>
          <w:sz w:val="24"/>
          <w:szCs w:val="24"/>
        </w:rPr>
        <w:t>Os</w:t>
      </w:r>
      <w:r w:rsidRPr="009A7BF9">
        <w:rPr>
          <w:rFonts w:ascii="Arial Narrow" w:eastAsia="Arial" w:hAnsi="Arial Narrow" w:cs="Arial"/>
          <w:sz w:val="24"/>
          <w:szCs w:val="24"/>
        </w:rPr>
        <w:t xml:space="preserve"> </w:t>
      </w:r>
      <w:r w:rsidRPr="009A7BF9">
        <w:rPr>
          <w:rFonts w:ascii="Arial Narrow" w:hAnsi="Arial Narrow" w:cs="Arial"/>
          <w:sz w:val="24"/>
          <w:szCs w:val="24"/>
        </w:rPr>
        <w:t>documentos</w:t>
      </w:r>
      <w:r w:rsidRPr="009A7BF9">
        <w:rPr>
          <w:rFonts w:ascii="Arial Narrow" w:eastAsia="Arial" w:hAnsi="Arial Narrow" w:cs="Arial"/>
          <w:sz w:val="24"/>
          <w:szCs w:val="24"/>
        </w:rPr>
        <w:t xml:space="preserve"> </w:t>
      </w:r>
      <w:r w:rsidRPr="009A7BF9">
        <w:rPr>
          <w:rFonts w:ascii="Arial Narrow" w:hAnsi="Arial Narrow" w:cs="Arial"/>
          <w:sz w:val="24"/>
          <w:szCs w:val="24"/>
        </w:rPr>
        <w:t>necessários</w:t>
      </w:r>
      <w:r w:rsidRPr="009A7BF9">
        <w:rPr>
          <w:rFonts w:ascii="Arial Narrow" w:eastAsia="Arial" w:hAnsi="Arial Narrow" w:cs="Arial"/>
          <w:sz w:val="24"/>
          <w:szCs w:val="24"/>
        </w:rPr>
        <w:t xml:space="preserve"> </w:t>
      </w:r>
      <w:r w:rsidRPr="009A7BF9">
        <w:rPr>
          <w:rFonts w:ascii="Arial Narrow" w:hAnsi="Arial Narrow" w:cs="Arial"/>
          <w:sz w:val="24"/>
          <w:szCs w:val="24"/>
        </w:rPr>
        <w:t>à</w:t>
      </w:r>
      <w:r w:rsidRPr="009A7BF9">
        <w:rPr>
          <w:rFonts w:ascii="Arial Narrow" w:eastAsia="Arial" w:hAnsi="Arial Narrow" w:cs="Arial"/>
          <w:sz w:val="24"/>
          <w:szCs w:val="24"/>
        </w:rPr>
        <w:t xml:space="preserve"> </w:t>
      </w:r>
      <w:r w:rsidRPr="009A7BF9">
        <w:rPr>
          <w:rFonts w:ascii="Arial Narrow" w:hAnsi="Arial Narrow" w:cs="Arial"/>
          <w:sz w:val="24"/>
          <w:szCs w:val="24"/>
        </w:rPr>
        <w:t>habilitação</w:t>
      </w:r>
      <w:r w:rsidRPr="009A7BF9">
        <w:rPr>
          <w:rFonts w:ascii="Arial Narrow" w:eastAsia="Arial" w:hAnsi="Arial Narrow" w:cs="Arial"/>
          <w:sz w:val="24"/>
          <w:szCs w:val="24"/>
        </w:rPr>
        <w:t xml:space="preserve"> </w:t>
      </w:r>
      <w:r w:rsidRPr="009A7BF9">
        <w:rPr>
          <w:rFonts w:ascii="Arial Narrow" w:hAnsi="Arial Narrow" w:cs="Arial"/>
          <w:sz w:val="24"/>
          <w:szCs w:val="24"/>
        </w:rPr>
        <w:t>poderão</w:t>
      </w:r>
      <w:r w:rsidRPr="009A7BF9">
        <w:rPr>
          <w:rFonts w:ascii="Arial Narrow" w:eastAsia="Arial" w:hAnsi="Arial Narrow" w:cs="Arial"/>
          <w:sz w:val="24"/>
          <w:szCs w:val="24"/>
        </w:rPr>
        <w:t xml:space="preserve"> </w:t>
      </w:r>
      <w:r w:rsidRPr="009A7BF9">
        <w:rPr>
          <w:rFonts w:ascii="Arial Narrow" w:hAnsi="Arial Narrow" w:cs="Arial"/>
          <w:sz w:val="24"/>
          <w:szCs w:val="24"/>
        </w:rPr>
        <w:t>ser</w:t>
      </w:r>
      <w:r w:rsidRPr="009A7BF9">
        <w:rPr>
          <w:rFonts w:ascii="Arial Narrow" w:eastAsia="Arial" w:hAnsi="Arial Narrow" w:cs="Arial"/>
          <w:sz w:val="24"/>
          <w:szCs w:val="24"/>
        </w:rPr>
        <w:t xml:space="preserve"> </w:t>
      </w:r>
      <w:r w:rsidRPr="009A7BF9">
        <w:rPr>
          <w:rFonts w:ascii="Arial Narrow" w:hAnsi="Arial Narrow" w:cs="Arial"/>
          <w:sz w:val="24"/>
          <w:szCs w:val="24"/>
        </w:rPr>
        <w:t>apresentados</w:t>
      </w:r>
      <w:r w:rsidRPr="009A7BF9">
        <w:rPr>
          <w:rFonts w:ascii="Arial Narrow" w:eastAsia="Arial" w:hAnsi="Arial Narrow" w:cs="Arial"/>
          <w:sz w:val="24"/>
          <w:szCs w:val="24"/>
        </w:rPr>
        <w:t xml:space="preserve"> </w:t>
      </w:r>
      <w:r w:rsidRPr="009A7BF9">
        <w:rPr>
          <w:rFonts w:ascii="Arial Narrow" w:hAnsi="Arial Narrow" w:cs="Arial"/>
          <w:sz w:val="24"/>
          <w:szCs w:val="24"/>
        </w:rPr>
        <w:t>no</w:t>
      </w:r>
      <w:r w:rsidRPr="009A7BF9">
        <w:rPr>
          <w:rFonts w:ascii="Arial Narrow" w:eastAsia="Arial" w:hAnsi="Arial Narrow" w:cs="Arial"/>
          <w:sz w:val="24"/>
          <w:szCs w:val="24"/>
        </w:rPr>
        <w:t xml:space="preserve"> </w:t>
      </w:r>
      <w:r w:rsidRPr="009A7BF9">
        <w:rPr>
          <w:rFonts w:ascii="Arial Narrow" w:hAnsi="Arial Narrow" w:cs="Arial"/>
          <w:sz w:val="24"/>
          <w:szCs w:val="24"/>
        </w:rPr>
        <w:t>original,</w:t>
      </w:r>
      <w:r w:rsidRPr="009A7BF9">
        <w:rPr>
          <w:rFonts w:ascii="Arial Narrow" w:eastAsia="Arial" w:hAnsi="Arial Narrow" w:cs="Arial"/>
          <w:sz w:val="24"/>
          <w:szCs w:val="24"/>
        </w:rPr>
        <w:t xml:space="preserve"> </w:t>
      </w:r>
      <w:r w:rsidRPr="009A7BF9">
        <w:rPr>
          <w:rFonts w:ascii="Arial Narrow" w:hAnsi="Arial Narrow" w:cs="Arial"/>
          <w:sz w:val="24"/>
          <w:szCs w:val="24"/>
        </w:rPr>
        <w:t>por</w:t>
      </w:r>
      <w:r w:rsidRPr="009A7BF9">
        <w:rPr>
          <w:rFonts w:ascii="Arial Narrow" w:eastAsia="Arial" w:hAnsi="Arial Narrow" w:cs="Arial"/>
          <w:sz w:val="24"/>
          <w:szCs w:val="24"/>
        </w:rPr>
        <w:t xml:space="preserve"> </w:t>
      </w:r>
      <w:r w:rsidRPr="009A7BF9">
        <w:rPr>
          <w:rFonts w:ascii="Arial Narrow" w:hAnsi="Arial Narrow" w:cs="Arial"/>
          <w:sz w:val="24"/>
          <w:szCs w:val="24"/>
        </w:rPr>
        <w:t>qualquer</w:t>
      </w:r>
      <w:r w:rsidRPr="009A7BF9">
        <w:rPr>
          <w:rFonts w:ascii="Arial Narrow" w:eastAsia="Arial" w:hAnsi="Arial Narrow" w:cs="Arial"/>
          <w:sz w:val="24"/>
          <w:szCs w:val="24"/>
        </w:rPr>
        <w:t xml:space="preserve"> </w:t>
      </w:r>
      <w:r w:rsidRPr="009A7BF9">
        <w:rPr>
          <w:rFonts w:ascii="Arial Narrow" w:hAnsi="Arial Narrow" w:cs="Arial"/>
          <w:sz w:val="24"/>
          <w:szCs w:val="24"/>
        </w:rPr>
        <w:t>processo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cópia</w:t>
      </w:r>
      <w:r w:rsidRPr="009A7BF9">
        <w:rPr>
          <w:rFonts w:ascii="Arial Narrow" w:eastAsia="Arial" w:hAnsi="Arial Narrow" w:cs="Arial"/>
          <w:sz w:val="24"/>
          <w:szCs w:val="24"/>
        </w:rPr>
        <w:t xml:space="preserve"> </w:t>
      </w:r>
      <w:r w:rsidRPr="009A7BF9">
        <w:rPr>
          <w:rFonts w:ascii="Arial Narrow" w:hAnsi="Arial Narrow" w:cs="Arial"/>
          <w:sz w:val="24"/>
          <w:szCs w:val="24"/>
        </w:rPr>
        <w:t>reprográfica</w:t>
      </w:r>
      <w:r w:rsidRPr="009A7BF9">
        <w:rPr>
          <w:rFonts w:ascii="Arial Narrow" w:eastAsia="Arial" w:hAnsi="Arial Narrow" w:cs="Arial"/>
          <w:sz w:val="24"/>
          <w:szCs w:val="24"/>
        </w:rPr>
        <w:t xml:space="preserve"> </w:t>
      </w:r>
      <w:r w:rsidRPr="009A7BF9">
        <w:rPr>
          <w:rFonts w:ascii="Arial Narrow" w:hAnsi="Arial Narrow" w:cs="Arial"/>
          <w:sz w:val="24"/>
          <w:szCs w:val="24"/>
        </w:rPr>
        <w:t>autenticada</w:t>
      </w:r>
      <w:r w:rsidRPr="009A7BF9">
        <w:rPr>
          <w:rFonts w:ascii="Arial Narrow" w:eastAsia="Arial" w:hAnsi="Arial Narrow" w:cs="Arial"/>
          <w:sz w:val="24"/>
          <w:szCs w:val="24"/>
        </w:rPr>
        <w:t xml:space="preserve"> </w:t>
      </w:r>
      <w:r w:rsidRPr="009A7BF9">
        <w:rPr>
          <w:rFonts w:ascii="Arial Narrow" w:hAnsi="Arial Narrow" w:cs="Arial"/>
          <w:sz w:val="24"/>
          <w:szCs w:val="24"/>
        </w:rPr>
        <w:t>por</w:t>
      </w:r>
      <w:r w:rsidRPr="009A7BF9">
        <w:rPr>
          <w:rFonts w:ascii="Arial Narrow" w:eastAsia="Arial" w:hAnsi="Arial Narrow" w:cs="Arial"/>
          <w:sz w:val="24"/>
          <w:szCs w:val="24"/>
        </w:rPr>
        <w:t xml:space="preserve"> </w:t>
      </w:r>
      <w:r w:rsidRPr="009A7BF9">
        <w:rPr>
          <w:rFonts w:ascii="Arial Narrow" w:hAnsi="Arial Narrow" w:cs="Arial"/>
          <w:sz w:val="24"/>
          <w:szCs w:val="24"/>
        </w:rPr>
        <w:t>Cartório</w:t>
      </w:r>
      <w:r w:rsidRPr="009A7BF9">
        <w:rPr>
          <w:rFonts w:ascii="Arial Narrow" w:eastAsia="Arial" w:hAnsi="Arial Narrow" w:cs="Arial"/>
          <w:sz w:val="24"/>
          <w:szCs w:val="24"/>
        </w:rPr>
        <w:t xml:space="preserve"> </w:t>
      </w:r>
      <w:r w:rsidRPr="009A7BF9">
        <w:rPr>
          <w:rFonts w:ascii="Arial Narrow" w:hAnsi="Arial Narrow" w:cs="Arial"/>
          <w:sz w:val="24"/>
          <w:szCs w:val="24"/>
        </w:rPr>
        <w:t>competente,</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mediante</w:t>
      </w:r>
      <w:r w:rsidRPr="009A7BF9">
        <w:rPr>
          <w:rFonts w:ascii="Arial Narrow" w:eastAsia="Arial" w:hAnsi="Arial Narrow" w:cs="Arial"/>
          <w:sz w:val="24"/>
          <w:szCs w:val="24"/>
        </w:rPr>
        <w:t xml:space="preserve"> </w:t>
      </w:r>
      <w:r w:rsidRPr="009A7BF9">
        <w:rPr>
          <w:rFonts w:ascii="Arial Narrow" w:hAnsi="Arial Narrow" w:cs="Arial"/>
          <w:sz w:val="24"/>
          <w:szCs w:val="24"/>
        </w:rPr>
        <w:t>publicação</w:t>
      </w:r>
      <w:r w:rsidRPr="009A7BF9">
        <w:rPr>
          <w:rFonts w:ascii="Arial Narrow" w:eastAsia="Arial" w:hAnsi="Arial Narrow" w:cs="Arial"/>
          <w:sz w:val="24"/>
          <w:szCs w:val="24"/>
        </w:rPr>
        <w:t xml:space="preserve"> </w:t>
      </w:r>
      <w:r w:rsidRPr="009A7BF9">
        <w:rPr>
          <w:rFonts w:ascii="Arial Narrow" w:hAnsi="Arial Narrow" w:cs="Arial"/>
          <w:sz w:val="24"/>
          <w:szCs w:val="24"/>
        </w:rPr>
        <w:t>em</w:t>
      </w:r>
      <w:r w:rsidRPr="009A7BF9">
        <w:rPr>
          <w:rFonts w:ascii="Arial Narrow" w:eastAsia="Arial" w:hAnsi="Arial Narrow" w:cs="Arial"/>
          <w:sz w:val="24"/>
          <w:szCs w:val="24"/>
        </w:rPr>
        <w:t xml:space="preserve"> </w:t>
      </w:r>
      <w:r w:rsidRPr="009A7BF9">
        <w:rPr>
          <w:rFonts w:ascii="Arial Narrow" w:hAnsi="Arial Narrow" w:cs="Arial"/>
          <w:sz w:val="24"/>
          <w:szCs w:val="24"/>
        </w:rPr>
        <w:t>órgão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Imprensa</w:t>
      </w:r>
      <w:r w:rsidRPr="009A7BF9">
        <w:rPr>
          <w:rFonts w:ascii="Arial Narrow" w:eastAsia="Arial" w:hAnsi="Arial Narrow" w:cs="Arial"/>
          <w:sz w:val="24"/>
          <w:szCs w:val="24"/>
        </w:rPr>
        <w:t xml:space="preserve"> </w:t>
      </w:r>
      <w:r w:rsidRPr="009A7BF9">
        <w:rPr>
          <w:rFonts w:ascii="Arial Narrow" w:hAnsi="Arial Narrow" w:cs="Arial"/>
          <w:sz w:val="24"/>
          <w:szCs w:val="24"/>
        </w:rPr>
        <w:t>Oficial.</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10.3.</w:t>
      </w:r>
      <w:r w:rsidRPr="009A7BF9">
        <w:rPr>
          <w:rFonts w:ascii="Arial Narrow" w:eastAsia="Arial" w:hAnsi="Arial Narrow" w:cs="Arial"/>
          <w:sz w:val="24"/>
          <w:szCs w:val="24"/>
        </w:rPr>
        <w:t xml:space="preserve"> </w:t>
      </w:r>
      <w:r w:rsidRPr="009A7BF9">
        <w:rPr>
          <w:rFonts w:ascii="Arial Narrow" w:hAnsi="Arial Narrow" w:cs="Arial"/>
          <w:sz w:val="24"/>
          <w:szCs w:val="24"/>
        </w:rPr>
        <w:t>Os</w:t>
      </w:r>
      <w:r w:rsidRPr="009A7BF9">
        <w:rPr>
          <w:rFonts w:ascii="Arial Narrow" w:eastAsia="Arial" w:hAnsi="Arial Narrow" w:cs="Arial"/>
          <w:sz w:val="24"/>
          <w:szCs w:val="24"/>
        </w:rPr>
        <w:t xml:space="preserve"> </w:t>
      </w:r>
      <w:r w:rsidRPr="009A7BF9">
        <w:rPr>
          <w:rFonts w:ascii="Arial Narrow" w:hAnsi="Arial Narrow" w:cs="Arial"/>
          <w:sz w:val="24"/>
          <w:szCs w:val="24"/>
        </w:rPr>
        <w:t>documentos</w:t>
      </w:r>
      <w:r w:rsidRPr="009A7BF9">
        <w:rPr>
          <w:rFonts w:ascii="Arial Narrow" w:eastAsia="Arial" w:hAnsi="Arial Narrow" w:cs="Arial"/>
          <w:sz w:val="24"/>
          <w:szCs w:val="24"/>
        </w:rPr>
        <w:t xml:space="preserve"> </w:t>
      </w:r>
      <w:r w:rsidRPr="009A7BF9">
        <w:rPr>
          <w:rFonts w:ascii="Arial Narrow" w:hAnsi="Arial Narrow" w:cs="Arial"/>
          <w:sz w:val="24"/>
          <w:szCs w:val="24"/>
        </w:rPr>
        <w:t>referentes</w:t>
      </w:r>
      <w:r w:rsidRPr="009A7BF9">
        <w:rPr>
          <w:rFonts w:ascii="Arial Narrow" w:eastAsia="Arial" w:hAnsi="Arial Narrow" w:cs="Arial"/>
          <w:sz w:val="24"/>
          <w:szCs w:val="24"/>
        </w:rPr>
        <w:t xml:space="preserve"> </w:t>
      </w:r>
      <w:r w:rsidRPr="009A7BF9">
        <w:rPr>
          <w:rFonts w:ascii="Arial Narrow" w:hAnsi="Arial Narrow" w:cs="Arial"/>
          <w:sz w:val="24"/>
          <w:szCs w:val="24"/>
        </w:rPr>
        <w:t>às</w:t>
      </w:r>
      <w:r w:rsidRPr="009A7BF9">
        <w:rPr>
          <w:rFonts w:ascii="Arial Narrow" w:eastAsia="Arial" w:hAnsi="Arial Narrow" w:cs="Arial"/>
          <w:sz w:val="24"/>
          <w:szCs w:val="24"/>
        </w:rPr>
        <w:t xml:space="preserve"> </w:t>
      </w:r>
      <w:r w:rsidRPr="009A7BF9">
        <w:rPr>
          <w:rFonts w:ascii="Arial Narrow" w:hAnsi="Arial Narrow" w:cs="Arial"/>
          <w:sz w:val="24"/>
          <w:szCs w:val="24"/>
        </w:rPr>
        <w:t>certidões</w:t>
      </w:r>
      <w:r w:rsidRPr="009A7BF9">
        <w:rPr>
          <w:rFonts w:ascii="Arial Narrow" w:eastAsia="Arial" w:hAnsi="Arial Narrow" w:cs="Arial"/>
          <w:sz w:val="24"/>
          <w:szCs w:val="24"/>
        </w:rPr>
        <w:t xml:space="preserve"> </w:t>
      </w:r>
      <w:r w:rsidRPr="009A7BF9">
        <w:rPr>
          <w:rFonts w:ascii="Arial Narrow" w:hAnsi="Arial Narrow" w:cs="Arial"/>
          <w:sz w:val="24"/>
          <w:szCs w:val="24"/>
        </w:rPr>
        <w:t>negativas</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débitos</w:t>
      </w:r>
      <w:r w:rsidRPr="009A7BF9">
        <w:rPr>
          <w:rFonts w:ascii="Arial Narrow" w:eastAsia="Arial" w:hAnsi="Arial Narrow" w:cs="Arial"/>
          <w:sz w:val="24"/>
          <w:szCs w:val="24"/>
        </w:rPr>
        <w:t xml:space="preserve"> </w:t>
      </w:r>
      <w:r w:rsidRPr="009A7BF9">
        <w:rPr>
          <w:rFonts w:ascii="Arial Narrow" w:hAnsi="Arial Narrow" w:cs="Arial"/>
          <w:sz w:val="24"/>
          <w:szCs w:val="24"/>
        </w:rPr>
        <w:t>emitidos</w:t>
      </w:r>
      <w:r w:rsidRPr="009A7BF9">
        <w:rPr>
          <w:rFonts w:ascii="Arial Narrow" w:eastAsia="Arial" w:hAnsi="Arial Narrow" w:cs="Arial"/>
          <w:sz w:val="24"/>
          <w:szCs w:val="24"/>
        </w:rPr>
        <w:t xml:space="preserve"> </w:t>
      </w:r>
      <w:r w:rsidRPr="009A7BF9">
        <w:rPr>
          <w:rFonts w:ascii="Arial Narrow" w:hAnsi="Arial Narrow" w:cs="Arial"/>
          <w:sz w:val="24"/>
          <w:szCs w:val="24"/>
        </w:rPr>
        <w:t>via</w:t>
      </w:r>
      <w:r w:rsidRPr="009A7BF9">
        <w:rPr>
          <w:rFonts w:ascii="Arial Narrow" w:eastAsia="Arial" w:hAnsi="Arial Narrow" w:cs="Arial"/>
          <w:sz w:val="24"/>
          <w:szCs w:val="24"/>
        </w:rPr>
        <w:t xml:space="preserve"> </w:t>
      </w:r>
      <w:r w:rsidRPr="009A7BF9">
        <w:rPr>
          <w:rFonts w:ascii="Arial Narrow" w:hAnsi="Arial Narrow" w:cs="Arial"/>
          <w:sz w:val="24"/>
          <w:szCs w:val="24"/>
        </w:rPr>
        <w:t>Internet</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certidão</w:t>
      </w:r>
      <w:r w:rsidRPr="009A7BF9">
        <w:rPr>
          <w:rFonts w:ascii="Arial Narrow" w:eastAsia="Arial" w:hAnsi="Arial Narrow" w:cs="Arial"/>
          <w:sz w:val="24"/>
          <w:szCs w:val="24"/>
        </w:rPr>
        <w:t xml:space="preserve"> </w:t>
      </w:r>
      <w:r w:rsidRPr="009A7BF9">
        <w:rPr>
          <w:rFonts w:ascii="Arial Narrow" w:hAnsi="Arial Narrow" w:cs="Arial"/>
          <w:sz w:val="24"/>
          <w:szCs w:val="24"/>
        </w:rPr>
        <w:t>emitida</w:t>
      </w:r>
      <w:r w:rsidRPr="009A7BF9">
        <w:rPr>
          <w:rFonts w:ascii="Arial Narrow" w:eastAsia="Arial" w:hAnsi="Arial Narrow" w:cs="Arial"/>
          <w:sz w:val="24"/>
          <w:szCs w:val="24"/>
        </w:rPr>
        <w:t xml:space="preserve"> </w:t>
      </w:r>
      <w:r w:rsidRPr="009A7BF9">
        <w:rPr>
          <w:rFonts w:ascii="Arial Narrow" w:hAnsi="Arial Narrow" w:cs="Arial"/>
          <w:sz w:val="24"/>
          <w:szCs w:val="24"/>
        </w:rPr>
        <w:t>no</w:t>
      </w:r>
      <w:r w:rsidRPr="009A7BF9">
        <w:rPr>
          <w:rFonts w:ascii="Arial Narrow" w:eastAsia="Arial" w:hAnsi="Arial Narrow" w:cs="Arial"/>
          <w:sz w:val="24"/>
          <w:szCs w:val="24"/>
        </w:rPr>
        <w:t xml:space="preserve"> </w:t>
      </w:r>
      <w:r w:rsidRPr="009A7BF9">
        <w:rPr>
          <w:rFonts w:ascii="Arial Narrow" w:hAnsi="Arial Narrow" w:cs="Arial"/>
          <w:sz w:val="24"/>
          <w:szCs w:val="24"/>
        </w:rPr>
        <w:t>terminal</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posto</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INSS</w:t>
      </w:r>
      <w:r w:rsidRPr="009A7BF9">
        <w:rPr>
          <w:rFonts w:ascii="Arial Narrow" w:eastAsia="Arial" w:hAnsi="Arial Narrow" w:cs="Arial"/>
          <w:sz w:val="24"/>
          <w:szCs w:val="24"/>
        </w:rPr>
        <w:t xml:space="preserve"> </w:t>
      </w:r>
      <w:r w:rsidRPr="009A7BF9">
        <w:rPr>
          <w:rFonts w:ascii="Arial Narrow" w:hAnsi="Arial Narrow" w:cs="Arial"/>
          <w:sz w:val="24"/>
          <w:szCs w:val="24"/>
        </w:rPr>
        <w:t>estarão</w:t>
      </w:r>
      <w:r w:rsidRPr="009A7BF9">
        <w:rPr>
          <w:rFonts w:ascii="Arial Narrow" w:eastAsia="Arial" w:hAnsi="Arial Narrow" w:cs="Arial"/>
          <w:sz w:val="24"/>
          <w:szCs w:val="24"/>
        </w:rPr>
        <w:t xml:space="preserve"> </w:t>
      </w:r>
      <w:r w:rsidRPr="009A7BF9">
        <w:rPr>
          <w:rFonts w:ascii="Arial Narrow" w:hAnsi="Arial Narrow" w:cs="Arial"/>
          <w:sz w:val="24"/>
          <w:szCs w:val="24"/>
        </w:rPr>
        <w:t>sujeitos</w:t>
      </w:r>
      <w:r w:rsidRPr="009A7BF9">
        <w:rPr>
          <w:rFonts w:ascii="Arial Narrow" w:eastAsia="Arial" w:hAnsi="Arial Narrow" w:cs="Arial"/>
          <w:sz w:val="24"/>
          <w:szCs w:val="24"/>
        </w:rPr>
        <w:t xml:space="preserve"> à </w:t>
      </w:r>
      <w:r w:rsidRPr="009A7BF9">
        <w:rPr>
          <w:rFonts w:ascii="Arial Narrow" w:hAnsi="Arial Narrow" w:cs="Arial"/>
          <w:sz w:val="24"/>
          <w:szCs w:val="24"/>
        </w:rPr>
        <w:t>confirmação</w:t>
      </w:r>
      <w:r w:rsidRPr="009A7BF9">
        <w:rPr>
          <w:rFonts w:ascii="Arial Narrow" w:eastAsia="Arial" w:hAnsi="Arial Narrow" w:cs="Arial"/>
          <w:sz w:val="24"/>
          <w:szCs w:val="24"/>
        </w:rPr>
        <w:t xml:space="preserve"> </w:t>
      </w:r>
      <w:r w:rsidRPr="009A7BF9">
        <w:rPr>
          <w:rFonts w:ascii="Arial Narrow" w:hAnsi="Arial Narrow" w:cs="Arial"/>
          <w:sz w:val="24"/>
          <w:szCs w:val="24"/>
        </w:rPr>
        <w:t>nos</w:t>
      </w:r>
      <w:r w:rsidRPr="009A7BF9">
        <w:rPr>
          <w:rFonts w:ascii="Arial Narrow" w:eastAsia="Arial" w:hAnsi="Arial Narrow" w:cs="Arial"/>
          <w:sz w:val="24"/>
          <w:szCs w:val="24"/>
        </w:rPr>
        <w:t xml:space="preserve"> </w:t>
      </w:r>
      <w:r w:rsidRPr="009A7BF9">
        <w:rPr>
          <w:rFonts w:ascii="Arial Narrow" w:hAnsi="Arial Narrow" w:cs="Arial"/>
          <w:sz w:val="24"/>
          <w:szCs w:val="24"/>
        </w:rPr>
        <w:t>endereços</w:t>
      </w:r>
      <w:r w:rsidRPr="009A7BF9">
        <w:rPr>
          <w:rFonts w:ascii="Arial Narrow" w:eastAsia="Arial" w:hAnsi="Arial Narrow" w:cs="Arial"/>
          <w:sz w:val="24"/>
          <w:szCs w:val="24"/>
        </w:rPr>
        <w:t xml:space="preserve"> </w:t>
      </w:r>
      <w:r w:rsidRPr="009A7BF9">
        <w:rPr>
          <w:rFonts w:ascii="Arial Narrow" w:hAnsi="Arial Narrow" w:cs="Arial"/>
          <w:sz w:val="24"/>
          <w:szCs w:val="24"/>
        </w:rPr>
        <w:t>neles</w:t>
      </w:r>
      <w:r w:rsidRPr="009A7BF9">
        <w:rPr>
          <w:rFonts w:ascii="Arial Narrow" w:eastAsia="Arial" w:hAnsi="Arial Narrow" w:cs="Arial"/>
          <w:sz w:val="24"/>
          <w:szCs w:val="24"/>
        </w:rPr>
        <w:t xml:space="preserve"> </w:t>
      </w:r>
      <w:r w:rsidRPr="009A7BF9">
        <w:rPr>
          <w:rFonts w:ascii="Arial Narrow" w:hAnsi="Arial Narrow" w:cs="Arial"/>
          <w:sz w:val="24"/>
          <w:szCs w:val="24"/>
        </w:rPr>
        <w:t>indicados,</w:t>
      </w:r>
      <w:r w:rsidRPr="009A7BF9">
        <w:rPr>
          <w:rFonts w:ascii="Arial Narrow" w:eastAsia="Arial" w:hAnsi="Arial Narrow" w:cs="Arial"/>
          <w:sz w:val="24"/>
          <w:szCs w:val="24"/>
        </w:rPr>
        <w:t xml:space="preserve"> </w:t>
      </w:r>
      <w:r w:rsidRPr="009A7BF9">
        <w:rPr>
          <w:rFonts w:ascii="Arial Narrow" w:hAnsi="Arial Narrow" w:cs="Arial"/>
          <w:sz w:val="24"/>
          <w:szCs w:val="24"/>
        </w:rPr>
        <w:t>atendendo</w:t>
      </w:r>
      <w:r w:rsidRPr="009A7BF9">
        <w:rPr>
          <w:rFonts w:ascii="Arial Narrow" w:eastAsia="Arial" w:hAnsi="Arial Narrow" w:cs="Arial"/>
          <w:sz w:val="24"/>
          <w:szCs w:val="24"/>
        </w:rPr>
        <w:t xml:space="preserve"> </w:t>
      </w:r>
      <w:r w:rsidRPr="009A7BF9">
        <w:rPr>
          <w:rFonts w:ascii="Arial Narrow" w:hAnsi="Arial Narrow" w:cs="Arial"/>
          <w:sz w:val="24"/>
          <w:szCs w:val="24"/>
        </w:rPr>
        <w:t>à</w:t>
      </w:r>
      <w:r w:rsidRPr="009A7BF9">
        <w:rPr>
          <w:rFonts w:ascii="Arial Narrow" w:eastAsia="Arial" w:hAnsi="Arial Narrow" w:cs="Arial"/>
          <w:sz w:val="24"/>
          <w:szCs w:val="24"/>
        </w:rPr>
        <w:t xml:space="preserve"> </w:t>
      </w:r>
      <w:r w:rsidRPr="009A7BF9">
        <w:rPr>
          <w:rFonts w:ascii="Arial Narrow" w:hAnsi="Arial Narrow" w:cs="Arial"/>
          <w:sz w:val="24"/>
          <w:szCs w:val="24"/>
        </w:rPr>
        <w:t>legislação</w:t>
      </w:r>
      <w:r w:rsidRPr="009A7BF9">
        <w:rPr>
          <w:rFonts w:ascii="Arial Narrow" w:eastAsia="Arial" w:hAnsi="Arial Narrow" w:cs="Arial"/>
          <w:sz w:val="24"/>
          <w:szCs w:val="24"/>
        </w:rPr>
        <w:t xml:space="preserve"> </w:t>
      </w:r>
      <w:r w:rsidRPr="009A7BF9">
        <w:rPr>
          <w:rFonts w:ascii="Arial Narrow" w:hAnsi="Arial Narrow" w:cs="Arial"/>
          <w:sz w:val="24"/>
          <w:szCs w:val="24"/>
        </w:rPr>
        <w:t>vigente</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normas</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órgão</w:t>
      </w:r>
      <w:r w:rsidRPr="009A7BF9">
        <w:rPr>
          <w:rFonts w:ascii="Arial Narrow" w:eastAsia="Arial" w:hAnsi="Arial Narrow" w:cs="Arial"/>
          <w:sz w:val="24"/>
          <w:szCs w:val="24"/>
        </w:rPr>
        <w:t xml:space="preserve"> </w:t>
      </w:r>
      <w:r w:rsidRPr="009A7BF9">
        <w:rPr>
          <w:rFonts w:ascii="Arial Narrow" w:hAnsi="Arial Narrow" w:cs="Arial"/>
          <w:sz w:val="24"/>
          <w:szCs w:val="24"/>
        </w:rPr>
        <w:t>expedidor,</w:t>
      </w:r>
      <w:r w:rsidRPr="009A7BF9">
        <w:rPr>
          <w:rFonts w:ascii="Arial Narrow" w:eastAsia="Arial" w:hAnsi="Arial Narrow" w:cs="Arial"/>
          <w:sz w:val="24"/>
          <w:szCs w:val="24"/>
        </w:rPr>
        <w:t xml:space="preserve"> </w:t>
      </w:r>
      <w:r w:rsidRPr="009A7BF9">
        <w:rPr>
          <w:rFonts w:ascii="Arial Narrow" w:hAnsi="Arial Narrow" w:cs="Arial"/>
          <w:sz w:val="24"/>
          <w:szCs w:val="24"/>
        </w:rPr>
        <w:t>conforme</w:t>
      </w:r>
      <w:r w:rsidRPr="009A7BF9">
        <w:rPr>
          <w:rFonts w:ascii="Arial Narrow" w:eastAsia="Arial" w:hAnsi="Arial Narrow" w:cs="Arial"/>
          <w:sz w:val="24"/>
          <w:szCs w:val="24"/>
        </w:rPr>
        <w:t xml:space="preserve"> </w:t>
      </w:r>
      <w:r w:rsidRPr="009A7BF9">
        <w:rPr>
          <w:rFonts w:ascii="Arial Narrow" w:hAnsi="Arial Narrow" w:cs="Arial"/>
          <w:sz w:val="24"/>
          <w:szCs w:val="24"/>
        </w:rPr>
        <w:t>consignado</w:t>
      </w:r>
      <w:r w:rsidRPr="009A7BF9">
        <w:rPr>
          <w:rFonts w:ascii="Arial Narrow" w:eastAsia="Arial" w:hAnsi="Arial Narrow" w:cs="Arial"/>
          <w:sz w:val="24"/>
          <w:szCs w:val="24"/>
        </w:rPr>
        <w:t xml:space="preserve"> </w:t>
      </w:r>
      <w:r w:rsidRPr="009A7BF9">
        <w:rPr>
          <w:rFonts w:ascii="Arial Narrow" w:hAnsi="Arial Narrow" w:cs="Arial"/>
          <w:sz w:val="24"/>
          <w:szCs w:val="24"/>
        </w:rPr>
        <w:t>no</w:t>
      </w:r>
      <w:r w:rsidRPr="009A7BF9">
        <w:rPr>
          <w:rFonts w:ascii="Arial Narrow" w:eastAsia="Arial" w:hAnsi="Arial Narrow" w:cs="Arial"/>
          <w:sz w:val="24"/>
          <w:szCs w:val="24"/>
        </w:rPr>
        <w:t xml:space="preserve"> </w:t>
      </w:r>
      <w:r w:rsidRPr="009A7BF9">
        <w:rPr>
          <w:rFonts w:ascii="Arial Narrow" w:hAnsi="Arial Narrow" w:cs="Arial"/>
          <w:sz w:val="24"/>
          <w:szCs w:val="24"/>
        </w:rPr>
        <w:t>corpo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tais</w:t>
      </w:r>
      <w:r w:rsidRPr="009A7BF9">
        <w:rPr>
          <w:rFonts w:ascii="Arial Narrow" w:eastAsia="Arial" w:hAnsi="Arial Narrow" w:cs="Arial"/>
          <w:sz w:val="24"/>
          <w:szCs w:val="24"/>
        </w:rPr>
        <w:t xml:space="preserve"> </w:t>
      </w:r>
      <w:r w:rsidRPr="009A7BF9">
        <w:rPr>
          <w:rFonts w:ascii="Arial Narrow" w:hAnsi="Arial Narrow" w:cs="Arial"/>
          <w:sz w:val="24"/>
          <w:szCs w:val="24"/>
        </w:rPr>
        <w:t>documentos;</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10.4.</w:t>
      </w:r>
      <w:r w:rsidRPr="009A7BF9">
        <w:rPr>
          <w:rFonts w:ascii="Arial Narrow" w:eastAsia="Arial" w:hAnsi="Arial Narrow" w:cs="Arial"/>
          <w:sz w:val="24"/>
          <w:szCs w:val="24"/>
        </w:rPr>
        <w:t xml:space="preserve"> </w:t>
      </w:r>
      <w:r w:rsidRPr="009A7BF9">
        <w:rPr>
          <w:rFonts w:ascii="Arial Narrow" w:hAnsi="Arial Narrow" w:cs="Arial"/>
          <w:sz w:val="24"/>
          <w:szCs w:val="24"/>
        </w:rPr>
        <w:t>Os</w:t>
      </w:r>
      <w:r w:rsidRPr="009A7BF9">
        <w:rPr>
          <w:rFonts w:ascii="Arial Narrow" w:eastAsia="Arial" w:hAnsi="Arial Narrow" w:cs="Arial"/>
          <w:sz w:val="24"/>
          <w:szCs w:val="24"/>
        </w:rPr>
        <w:t xml:space="preserve"> </w:t>
      </w:r>
      <w:r w:rsidRPr="009A7BF9">
        <w:rPr>
          <w:rFonts w:ascii="Arial Narrow" w:hAnsi="Arial Narrow" w:cs="Arial"/>
          <w:sz w:val="24"/>
          <w:szCs w:val="24"/>
        </w:rPr>
        <w:t>documentos</w:t>
      </w:r>
      <w:r w:rsidRPr="009A7BF9">
        <w:rPr>
          <w:rFonts w:ascii="Arial Narrow" w:eastAsia="Arial" w:hAnsi="Arial Narrow" w:cs="Arial"/>
          <w:sz w:val="24"/>
          <w:szCs w:val="24"/>
        </w:rPr>
        <w:t xml:space="preserve"> </w:t>
      </w:r>
      <w:r w:rsidRPr="009A7BF9">
        <w:rPr>
          <w:rFonts w:ascii="Arial Narrow" w:hAnsi="Arial Narrow" w:cs="Arial"/>
          <w:sz w:val="24"/>
          <w:szCs w:val="24"/>
        </w:rPr>
        <w:t>que</w:t>
      </w:r>
      <w:r w:rsidRPr="009A7BF9">
        <w:rPr>
          <w:rFonts w:ascii="Arial Narrow" w:eastAsia="Arial" w:hAnsi="Arial Narrow" w:cs="Arial"/>
          <w:sz w:val="24"/>
          <w:szCs w:val="24"/>
        </w:rPr>
        <w:t xml:space="preserve"> </w:t>
      </w:r>
      <w:r w:rsidRPr="009A7BF9">
        <w:rPr>
          <w:rFonts w:ascii="Arial Narrow" w:hAnsi="Arial Narrow" w:cs="Arial"/>
          <w:sz w:val="24"/>
          <w:szCs w:val="24"/>
        </w:rPr>
        <w:t>não</w:t>
      </w:r>
      <w:r w:rsidRPr="009A7BF9">
        <w:rPr>
          <w:rFonts w:ascii="Arial Narrow" w:eastAsia="Arial" w:hAnsi="Arial Narrow" w:cs="Arial"/>
          <w:sz w:val="24"/>
          <w:szCs w:val="24"/>
        </w:rPr>
        <w:t xml:space="preserve"> </w:t>
      </w:r>
      <w:r w:rsidRPr="009A7BF9">
        <w:rPr>
          <w:rFonts w:ascii="Arial Narrow" w:hAnsi="Arial Narrow" w:cs="Arial"/>
          <w:sz w:val="24"/>
          <w:szCs w:val="24"/>
        </w:rPr>
        <w:t>tenham</w:t>
      </w:r>
      <w:r w:rsidRPr="009A7BF9">
        <w:rPr>
          <w:rFonts w:ascii="Arial Narrow" w:eastAsia="Arial" w:hAnsi="Arial Narrow" w:cs="Arial"/>
          <w:sz w:val="24"/>
          <w:szCs w:val="24"/>
        </w:rPr>
        <w:t xml:space="preserve"> </w:t>
      </w:r>
      <w:r w:rsidRPr="009A7BF9">
        <w:rPr>
          <w:rFonts w:ascii="Arial Narrow" w:hAnsi="Arial Narrow" w:cs="Arial"/>
          <w:sz w:val="24"/>
          <w:szCs w:val="24"/>
        </w:rPr>
        <w:t>prazo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validade</w:t>
      </w:r>
      <w:r w:rsidRPr="009A7BF9">
        <w:rPr>
          <w:rFonts w:ascii="Arial Narrow" w:eastAsia="Arial" w:hAnsi="Arial Narrow" w:cs="Arial"/>
          <w:sz w:val="24"/>
          <w:szCs w:val="24"/>
        </w:rPr>
        <w:t xml:space="preserve"> </w:t>
      </w:r>
      <w:r w:rsidRPr="009A7BF9">
        <w:rPr>
          <w:rFonts w:ascii="Arial Narrow" w:hAnsi="Arial Narrow" w:cs="Arial"/>
          <w:sz w:val="24"/>
          <w:szCs w:val="24"/>
        </w:rPr>
        <w:t>especificado</w:t>
      </w:r>
      <w:r w:rsidRPr="009A7BF9">
        <w:rPr>
          <w:rFonts w:ascii="Arial Narrow" w:eastAsia="Arial" w:hAnsi="Arial Narrow" w:cs="Arial"/>
          <w:sz w:val="24"/>
          <w:szCs w:val="24"/>
        </w:rPr>
        <w:t xml:space="preserve"> </w:t>
      </w:r>
      <w:r w:rsidRPr="009A7BF9">
        <w:rPr>
          <w:rFonts w:ascii="Arial Narrow" w:hAnsi="Arial Narrow" w:cs="Arial"/>
          <w:sz w:val="24"/>
          <w:szCs w:val="24"/>
        </w:rPr>
        <w:t>no</w:t>
      </w:r>
      <w:r w:rsidRPr="009A7BF9">
        <w:rPr>
          <w:rFonts w:ascii="Arial Narrow" w:eastAsia="Arial" w:hAnsi="Arial Narrow" w:cs="Arial"/>
          <w:sz w:val="24"/>
          <w:szCs w:val="24"/>
        </w:rPr>
        <w:t xml:space="preserve"> </w:t>
      </w:r>
      <w:r w:rsidRPr="009A7BF9">
        <w:rPr>
          <w:rFonts w:ascii="Arial Narrow" w:hAnsi="Arial Narrow" w:cs="Arial"/>
          <w:sz w:val="24"/>
          <w:szCs w:val="24"/>
        </w:rPr>
        <w:t>próprio</w:t>
      </w:r>
      <w:r w:rsidRPr="009A7BF9">
        <w:rPr>
          <w:rFonts w:ascii="Arial Narrow" w:eastAsia="Arial" w:hAnsi="Arial Narrow" w:cs="Arial"/>
          <w:sz w:val="24"/>
          <w:szCs w:val="24"/>
        </w:rPr>
        <w:t xml:space="preserve"> </w:t>
      </w:r>
      <w:r w:rsidRPr="009A7BF9">
        <w:rPr>
          <w:rFonts w:ascii="Arial Narrow" w:hAnsi="Arial Narrow" w:cs="Arial"/>
          <w:sz w:val="24"/>
          <w:szCs w:val="24"/>
        </w:rPr>
        <w:t>corpo,</w:t>
      </w:r>
      <w:r w:rsidRPr="009A7BF9">
        <w:rPr>
          <w:rFonts w:ascii="Arial Narrow" w:eastAsia="Arial" w:hAnsi="Arial Narrow" w:cs="Arial"/>
          <w:sz w:val="24"/>
          <w:szCs w:val="24"/>
        </w:rPr>
        <w:t xml:space="preserve"> </w:t>
      </w:r>
      <w:r w:rsidRPr="009A7BF9">
        <w:rPr>
          <w:rFonts w:ascii="Arial Narrow" w:hAnsi="Arial Narrow" w:cs="Arial"/>
          <w:sz w:val="24"/>
          <w:szCs w:val="24"/>
        </w:rPr>
        <w:t>em</w:t>
      </w:r>
      <w:r w:rsidRPr="009A7BF9">
        <w:rPr>
          <w:rFonts w:ascii="Arial Narrow" w:eastAsia="Arial" w:hAnsi="Arial Narrow" w:cs="Arial"/>
          <w:sz w:val="24"/>
          <w:szCs w:val="24"/>
        </w:rPr>
        <w:t xml:space="preserve"> </w:t>
      </w:r>
      <w:r w:rsidRPr="009A7BF9">
        <w:rPr>
          <w:rFonts w:ascii="Arial Narrow" w:hAnsi="Arial Narrow" w:cs="Arial"/>
          <w:sz w:val="24"/>
          <w:szCs w:val="24"/>
        </w:rPr>
        <w:t>lei</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neste</w:t>
      </w:r>
      <w:r w:rsidRPr="009A7BF9">
        <w:rPr>
          <w:rFonts w:ascii="Arial Narrow" w:eastAsia="Arial" w:hAnsi="Arial Narrow" w:cs="Arial"/>
          <w:sz w:val="24"/>
          <w:szCs w:val="24"/>
        </w:rPr>
        <w:t xml:space="preserve"> </w:t>
      </w:r>
      <w:r w:rsidRPr="009A7BF9">
        <w:rPr>
          <w:rFonts w:ascii="Arial Narrow" w:hAnsi="Arial Narrow" w:cs="Arial"/>
          <w:sz w:val="24"/>
          <w:szCs w:val="24"/>
        </w:rPr>
        <w:t>Edital,</w:t>
      </w:r>
      <w:r w:rsidRPr="009A7BF9">
        <w:rPr>
          <w:rFonts w:ascii="Arial Narrow" w:eastAsia="Arial" w:hAnsi="Arial Narrow" w:cs="Arial"/>
          <w:sz w:val="24"/>
          <w:szCs w:val="24"/>
        </w:rPr>
        <w:t xml:space="preserve"> </w:t>
      </w:r>
      <w:r w:rsidRPr="009A7BF9">
        <w:rPr>
          <w:rFonts w:ascii="Arial Narrow" w:hAnsi="Arial Narrow" w:cs="Arial"/>
          <w:sz w:val="24"/>
          <w:szCs w:val="24"/>
        </w:rPr>
        <w:t>devem</w:t>
      </w:r>
      <w:r w:rsidRPr="009A7BF9">
        <w:rPr>
          <w:rFonts w:ascii="Arial Narrow" w:eastAsia="Arial" w:hAnsi="Arial Narrow" w:cs="Arial"/>
          <w:sz w:val="24"/>
          <w:szCs w:val="24"/>
        </w:rPr>
        <w:t xml:space="preserve"> </w:t>
      </w:r>
      <w:r w:rsidRPr="009A7BF9">
        <w:rPr>
          <w:rFonts w:ascii="Arial Narrow" w:hAnsi="Arial Narrow" w:cs="Arial"/>
          <w:sz w:val="24"/>
          <w:szCs w:val="24"/>
        </w:rPr>
        <w:t>ter</w:t>
      </w:r>
      <w:r w:rsidRPr="009A7BF9">
        <w:rPr>
          <w:rFonts w:ascii="Arial Narrow" w:eastAsia="Arial" w:hAnsi="Arial Narrow" w:cs="Arial"/>
          <w:sz w:val="24"/>
          <w:szCs w:val="24"/>
        </w:rPr>
        <w:t xml:space="preserve"> </w:t>
      </w:r>
      <w:r w:rsidRPr="009A7BF9">
        <w:rPr>
          <w:rFonts w:ascii="Arial Narrow" w:hAnsi="Arial Narrow" w:cs="Arial"/>
          <w:sz w:val="24"/>
          <w:szCs w:val="24"/>
        </w:rPr>
        <w:t>sido</w:t>
      </w:r>
      <w:r w:rsidRPr="009A7BF9">
        <w:rPr>
          <w:rFonts w:ascii="Arial Narrow" w:eastAsia="Arial" w:hAnsi="Arial Narrow" w:cs="Arial"/>
          <w:sz w:val="24"/>
          <w:szCs w:val="24"/>
        </w:rPr>
        <w:t xml:space="preserve"> </w:t>
      </w:r>
      <w:r w:rsidRPr="009A7BF9">
        <w:rPr>
          <w:rFonts w:ascii="Arial Narrow" w:hAnsi="Arial Narrow" w:cs="Arial"/>
          <w:sz w:val="24"/>
          <w:szCs w:val="24"/>
        </w:rPr>
        <w:t>expedidos</w:t>
      </w:r>
      <w:r w:rsidRPr="009A7BF9">
        <w:rPr>
          <w:rFonts w:ascii="Arial Narrow" w:eastAsia="Arial" w:hAnsi="Arial Narrow" w:cs="Arial"/>
          <w:sz w:val="24"/>
          <w:szCs w:val="24"/>
        </w:rPr>
        <w:t xml:space="preserve"> </w:t>
      </w:r>
      <w:r w:rsidRPr="009A7BF9">
        <w:rPr>
          <w:rFonts w:ascii="Arial Narrow" w:hAnsi="Arial Narrow" w:cs="Arial"/>
          <w:sz w:val="24"/>
          <w:szCs w:val="24"/>
        </w:rPr>
        <w:t>no</w:t>
      </w:r>
      <w:r w:rsidRPr="009A7BF9">
        <w:rPr>
          <w:rFonts w:ascii="Arial Narrow" w:eastAsia="Arial" w:hAnsi="Arial Narrow" w:cs="Arial"/>
          <w:sz w:val="24"/>
          <w:szCs w:val="24"/>
        </w:rPr>
        <w:t xml:space="preserve"> </w:t>
      </w:r>
      <w:r w:rsidRPr="009A7BF9">
        <w:rPr>
          <w:rFonts w:ascii="Arial Narrow" w:hAnsi="Arial Narrow" w:cs="Arial"/>
          <w:sz w:val="24"/>
          <w:szCs w:val="24"/>
        </w:rPr>
        <w:t>máximo</w:t>
      </w:r>
      <w:r w:rsidRPr="009A7BF9">
        <w:rPr>
          <w:rFonts w:ascii="Arial Narrow" w:eastAsia="Arial" w:hAnsi="Arial Narrow" w:cs="Arial"/>
          <w:sz w:val="24"/>
          <w:szCs w:val="24"/>
        </w:rPr>
        <w:t xml:space="preserve"> </w:t>
      </w:r>
      <w:r w:rsidRPr="009A7BF9">
        <w:rPr>
          <w:rFonts w:ascii="Arial Narrow" w:hAnsi="Arial Narrow" w:cs="Arial"/>
          <w:sz w:val="24"/>
          <w:szCs w:val="24"/>
        </w:rPr>
        <w:t>até</w:t>
      </w:r>
      <w:r w:rsidRPr="009A7BF9">
        <w:rPr>
          <w:rFonts w:ascii="Arial Narrow" w:eastAsia="Arial" w:hAnsi="Arial Narrow" w:cs="Arial"/>
          <w:sz w:val="24"/>
          <w:szCs w:val="24"/>
        </w:rPr>
        <w:t xml:space="preserve"> </w:t>
      </w:r>
      <w:r w:rsidRPr="009A7BF9">
        <w:rPr>
          <w:rFonts w:ascii="Arial Narrow" w:hAnsi="Arial Narrow" w:cs="Arial"/>
          <w:sz w:val="24"/>
          <w:szCs w:val="24"/>
        </w:rPr>
        <w:t>180</w:t>
      </w:r>
      <w:r w:rsidRPr="009A7BF9">
        <w:rPr>
          <w:rFonts w:ascii="Arial Narrow" w:eastAsia="Arial" w:hAnsi="Arial Narrow" w:cs="Arial"/>
          <w:sz w:val="24"/>
          <w:szCs w:val="24"/>
        </w:rPr>
        <w:t xml:space="preserve"> </w:t>
      </w:r>
      <w:r w:rsidRPr="009A7BF9">
        <w:rPr>
          <w:rFonts w:ascii="Arial Narrow" w:hAnsi="Arial Narrow" w:cs="Arial"/>
          <w:sz w:val="24"/>
          <w:szCs w:val="24"/>
        </w:rPr>
        <w:t>(cento</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oitenta)</w:t>
      </w:r>
      <w:r w:rsidRPr="009A7BF9">
        <w:rPr>
          <w:rFonts w:ascii="Arial Narrow" w:eastAsia="Arial" w:hAnsi="Arial Narrow" w:cs="Arial"/>
          <w:sz w:val="24"/>
          <w:szCs w:val="24"/>
        </w:rPr>
        <w:t xml:space="preserve"> </w:t>
      </w:r>
      <w:r w:rsidRPr="009A7BF9">
        <w:rPr>
          <w:rFonts w:ascii="Arial Narrow" w:hAnsi="Arial Narrow" w:cs="Arial"/>
          <w:sz w:val="24"/>
          <w:szCs w:val="24"/>
        </w:rPr>
        <w:t>dias</w:t>
      </w:r>
      <w:r w:rsidRPr="009A7BF9">
        <w:rPr>
          <w:rFonts w:ascii="Arial Narrow" w:eastAsia="Arial" w:hAnsi="Arial Narrow" w:cs="Arial"/>
          <w:sz w:val="24"/>
          <w:szCs w:val="24"/>
        </w:rPr>
        <w:t xml:space="preserve"> </w:t>
      </w:r>
      <w:r w:rsidRPr="009A7BF9">
        <w:rPr>
          <w:rFonts w:ascii="Arial Narrow" w:hAnsi="Arial Narrow" w:cs="Arial"/>
          <w:sz w:val="24"/>
          <w:szCs w:val="24"/>
        </w:rPr>
        <w:t>anteriores</w:t>
      </w:r>
      <w:r w:rsidRPr="009A7BF9">
        <w:rPr>
          <w:rFonts w:ascii="Arial Narrow" w:eastAsia="Arial" w:hAnsi="Arial Narrow" w:cs="Arial"/>
          <w:sz w:val="24"/>
          <w:szCs w:val="24"/>
        </w:rPr>
        <w:t xml:space="preserve"> </w:t>
      </w:r>
      <w:r w:rsidRPr="009A7BF9">
        <w:rPr>
          <w:rFonts w:ascii="Arial Narrow" w:hAnsi="Arial Narrow" w:cs="Arial"/>
          <w:sz w:val="24"/>
          <w:szCs w:val="24"/>
        </w:rPr>
        <w:t>à</w:t>
      </w:r>
      <w:r w:rsidRPr="009A7BF9">
        <w:rPr>
          <w:rFonts w:ascii="Arial Narrow" w:eastAsia="Arial" w:hAnsi="Arial Narrow" w:cs="Arial"/>
          <w:sz w:val="24"/>
          <w:szCs w:val="24"/>
        </w:rPr>
        <w:t xml:space="preserve"> </w:t>
      </w:r>
      <w:r w:rsidRPr="009A7BF9">
        <w:rPr>
          <w:rFonts w:ascii="Arial Narrow" w:hAnsi="Arial Narrow" w:cs="Arial"/>
          <w:sz w:val="24"/>
          <w:szCs w:val="24"/>
        </w:rPr>
        <w:t>data</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sessão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disputa</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preços</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pregão</w:t>
      </w:r>
      <w:r w:rsidRPr="009A7BF9">
        <w:rPr>
          <w:rFonts w:ascii="Arial Narrow" w:eastAsia="Arial" w:hAnsi="Arial Narrow" w:cs="Arial"/>
          <w:sz w:val="24"/>
          <w:szCs w:val="24"/>
        </w:rPr>
        <w:t xml:space="preserve"> </w:t>
      </w:r>
      <w:r w:rsidRPr="009A7BF9">
        <w:rPr>
          <w:rFonts w:ascii="Arial Narrow" w:hAnsi="Arial Narrow" w:cs="Arial"/>
          <w:sz w:val="24"/>
          <w:szCs w:val="24"/>
        </w:rPr>
        <w:t>em</w:t>
      </w:r>
      <w:r w:rsidRPr="009A7BF9">
        <w:rPr>
          <w:rFonts w:ascii="Arial Narrow" w:eastAsia="Arial" w:hAnsi="Arial Narrow" w:cs="Arial"/>
          <w:sz w:val="24"/>
          <w:szCs w:val="24"/>
        </w:rPr>
        <w:t xml:space="preserve"> </w:t>
      </w:r>
      <w:r w:rsidRPr="009A7BF9">
        <w:rPr>
          <w:rFonts w:ascii="Arial Narrow" w:hAnsi="Arial Narrow" w:cs="Arial"/>
          <w:sz w:val="24"/>
          <w:szCs w:val="24"/>
        </w:rPr>
        <w:t>epígrafe.</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lastRenderedPageBreak/>
        <w:t>10.5.</w:t>
      </w:r>
      <w:r w:rsidRPr="009A7BF9">
        <w:rPr>
          <w:rFonts w:ascii="Arial Narrow" w:eastAsia="Arial" w:hAnsi="Arial Narrow" w:cs="Arial"/>
          <w:sz w:val="24"/>
          <w:szCs w:val="24"/>
        </w:rPr>
        <w:t xml:space="preserve"> </w:t>
      </w:r>
      <w:r w:rsidRPr="009A7BF9">
        <w:rPr>
          <w:rFonts w:ascii="Arial Narrow" w:eastAsia="Batang" w:hAnsi="Arial Narrow" w:cs="Arial"/>
          <w:sz w:val="24"/>
          <w:szCs w:val="24"/>
        </w:rPr>
        <w:t>Todos</w:t>
      </w:r>
      <w:r w:rsidRPr="009A7BF9">
        <w:rPr>
          <w:rFonts w:ascii="Arial Narrow" w:eastAsia="Arial" w:hAnsi="Arial Narrow" w:cs="Arial"/>
          <w:sz w:val="24"/>
          <w:szCs w:val="24"/>
        </w:rPr>
        <w:t xml:space="preserve"> </w:t>
      </w:r>
      <w:r w:rsidRPr="009A7BF9">
        <w:rPr>
          <w:rFonts w:ascii="Arial Narrow" w:hAnsi="Arial Narrow" w:cs="Arial"/>
          <w:sz w:val="24"/>
          <w:szCs w:val="24"/>
        </w:rPr>
        <w:t>os</w:t>
      </w:r>
      <w:r w:rsidRPr="009A7BF9">
        <w:rPr>
          <w:rFonts w:ascii="Arial Narrow" w:eastAsia="Arial" w:hAnsi="Arial Narrow" w:cs="Arial"/>
          <w:sz w:val="24"/>
          <w:szCs w:val="24"/>
        </w:rPr>
        <w:t xml:space="preserve"> </w:t>
      </w:r>
      <w:r w:rsidRPr="009A7BF9">
        <w:rPr>
          <w:rFonts w:ascii="Arial Narrow" w:hAnsi="Arial Narrow" w:cs="Arial"/>
          <w:sz w:val="24"/>
          <w:szCs w:val="24"/>
        </w:rPr>
        <w:t>documentos</w:t>
      </w:r>
      <w:r w:rsidRPr="009A7BF9">
        <w:rPr>
          <w:rFonts w:ascii="Arial Narrow" w:eastAsia="Arial" w:hAnsi="Arial Narrow" w:cs="Arial"/>
          <w:sz w:val="24"/>
          <w:szCs w:val="24"/>
        </w:rPr>
        <w:t xml:space="preserve"> </w:t>
      </w:r>
      <w:r w:rsidRPr="009A7BF9">
        <w:rPr>
          <w:rFonts w:ascii="Arial Narrow" w:hAnsi="Arial Narrow" w:cs="Arial"/>
          <w:sz w:val="24"/>
          <w:szCs w:val="24"/>
        </w:rPr>
        <w:t>expedidos</w:t>
      </w:r>
      <w:r w:rsidRPr="009A7BF9">
        <w:rPr>
          <w:rFonts w:ascii="Arial Narrow" w:eastAsia="Arial" w:hAnsi="Arial Narrow" w:cs="Arial"/>
          <w:sz w:val="24"/>
          <w:szCs w:val="24"/>
        </w:rPr>
        <w:t xml:space="preserve"> </w:t>
      </w:r>
      <w:r w:rsidRPr="009A7BF9">
        <w:rPr>
          <w:rFonts w:ascii="Arial Narrow" w:hAnsi="Arial Narrow" w:cs="Arial"/>
          <w:sz w:val="24"/>
          <w:szCs w:val="24"/>
        </w:rPr>
        <w:t>pela</w:t>
      </w:r>
      <w:r w:rsidRPr="009A7BF9">
        <w:rPr>
          <w:rFonts w:ascii="Arial Narrow" w:eastAsia="Arial" w:hAnsi="Arial Narrow" w:cs="Arial"/>
          <w:sz w:val="24"/>
          <w:szCs w:val="24"/>
        </w:rPr>
        <w:t xml:space="preserve"> </w:t>
      </w:r>
      <w:r w:rsidRPr="009A7BF9">
        <w:rPr>
          <w:rFonts w:ascii="Arial Narrow" w:hAnsi="Arial Narrow" w:cs="Arial"/>
          <w:sz w:val="24"/>
          <w:szCs w:val="24"/>
        </w:rPr>
        <w:t>empresa</w:t>
      </w:r>
      <w:r w:rsidRPr="009A7BF9">
        <w:rPr>
          <w:rFonts w:ascii="Arial Narrow" w:eastAsia="Arial" w:hAnsi="Arial Narrow" w:cs="Arial"/>
          <w:sz w:val="24"/>
          <w:szCs w:val="24"/>
        </w:rPr>
        <w:t xml:space="preserve"> </w:t>
      </w:r>
      <w:r w:rsidRPr="009A7BF9">
        <w:rPr>
          <w:rFonts w:ascii="Arial Narrow" w:hAnsi="Arial Narrow" w:cs="Arial"/>
          <w:sz w:val="24"/>
          <w:szCs w:val="24"/>
        </w:rPr>
        <w:t>deverão</w:t>
      </w:r>
      <w:r w:rsidRPr="009A7BF9">
        <w:rPr>
          <w:rFonts w:ascii="Arial Narrow" w:eastAsia="Arial" w:hAnsi="Arial Narrow" w:cs="Arial"/>
          <w:sz w:val="24"/>
          <w:szCs w:val="24"/>
        </w:rPr>
        <w:t xml:space="preserve"> </w:t>
      </w:r>
      <w:r w:rsidRPr="009A7BF9">
        <w:rPr>
          <w:rFonts w:ascii="Arial Narrow" w:hAnsi="Arial Narrow" w:cs="Arial"/>
          <w:sz w:val="24"/>
          <w:szCs w:val="24"/>
        </w:rPr>
        <w:t>estar</w:t>
      </w:r>
      <w:r w:rsidRPr="009A7BF9">
        <w:rPr>
          <w:rFonts w:ascii="Arial Narrow" w:eastAsia="Arial" w:hAnsi="Arial Narrow" w:cs="Arial"/>
          <w:sz w:val="24"/>
          <w:szCs w:val="24"/>
        </w:rPr>
        <w:t xml:space="preserve"> </w:t>
      </w:r>
      <w:r w:rsidRPr="009A7BF9">
        <w:rPr>
          <w:rFonts w:ascii="Arial Narrow" w:hAnsi="Arial Narrow" w:cs="Arial"/>
          <w:sz w:val="24"/>
          <w:szCs w:val="24"/>
        </w:rPr>
        <w:t>subscritos</w:t>
      </w:r>
      <w:r w:rsidRPr="009A7BF9">
        <w:rPr>
          <w:rFonts w:ascii="Arial Narrow" w:eastAsia="Arial" w:hAnsi="Arial Narrow" w:cs="Arial"/>
          <w:sz w:val="24"/>
          <w:szCs w:val="24"/>
        </w:rPr>
        <w:t xml:space="preserve"> </w:t>
      </w:r>
      <w:r w:rsidRPr="009A7BF9">
        <w:rPr>
          <w:rFonts w:ascii="Arial Narrow" w:hAnsi="Arial Narrow" w:cs="Arial"/>
          <w:sz w:val="24"/>
          <w:szCs w:val="24"/>
        </w:rPr>
        <w:t>por</w:t>
      </w:r>
      <w:r w:rsidRPr="009A7BF9">
        <w:rPr>
          <w:rFonts w:ascii="Arial Narrow" w:eastAsia="Arial" w:hAnsi="Arial Narrow" w:cs="Arial"/>
          <w:sz w:val="24"/>
          <w:szCs w:val="24"/>
        </w:rPr>
        <w:t xml:space="preserve"> </w:t>
      </w:r>
      <w:r w:rsidRPr="009A7BF9">
        <w:rPr>
          <w:rFonts w:ascii="Arial Narrow" w:hAnsi="Arial Narrow" w:cs="Arial"/>
          <w:sz w:val="24"/>
          <w:szCs w:val="24"/>
        </w:rPr>
        <w:t>seu</w:t>
      </w:r>
      <w:r w:rsidRPr="009A7BF9">
        <w:rPr>
          <w:rFonts w:ascii="Arial Narrow" w:eastAsia="Arial" w:hAnsi="Arial Narrow" w:cs="Arial"/>
          <w:sz w:val="24"/>
          <w:szCs w:val="24"/>
        </w:rPr>
        <w:t xml:space="preserve"> </w:t>
      </w:r>
      <w:r w:rsidRPr="009A7BF9">
        <w:rPr>
          <w:rFonts w:ascii="Arial Narrow" w:hAnsi="Arial Narrow" w:cs="Arial"/>
          <w:sz w:val="24"/>
          <w:szCs w:val="24"/>
        </w:rPr>
        <w:t>representante</w:t>
      </w:r>
      <w:r w:rsidRPr="009A7BF9">
        <w:rPr>
          <w:rFonts w:ascii="Arial Narrow" w:eastAsia="Arial" w:hAnsi="Arial Narrow" w:cs="Arial"/>
          <w:sz w:val="24"/>
          <w:szCs w:val="24"/>
        </w:rPr>
        <w:t xml:space="preserve"> </w:t>
      </w:r>
      <w:r w:rsidRPr="009A7BF9">
        <w:rPr>
          <w:rFonts w:ascii="Arial Narrow" w:hAnsi="Arial Narrow" w:cs="Arial"/>
          <w:sz w:val="24"/>
          <w:szCs w:val="24"/>
        </w:rPr>
        <w:t>legal</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procurador,</w:t>
      </w:r>
      <w:r w:rsidRPr="009A7BF9">
        <w:rPr>
          <w:rFonts w:ascii="Arial Narrow" w:eastAsia="Arial" w:hAnsi="Arial Narrow" w:cs="Arial"/>
          <w:sz w:val="24"/>
          <w:szCs w:val="24"/>
        </w:rPr>
        <w:t xml:space="preserve"> </w:t>
      </w:r>
      <w:r w:rsidRPr="009A7BF9">
        <w:rPr>
          <w:rFonts w:ascii="Arial Narrow" w:hAnsi="Arial Narrow" w:cs="Arial"/>
          <w:sz w:val="24"/>
          <w:szCs w:val="24"/>
        </w:rPr>
        <w:t>com</w:t>
      </w:r>
      <w:r w:rsidRPr="009A7BF9">
        <w:rPr>
          <w:rFonts w:ascii="Arial Narrow" w:eastAsia="Arial" w:hAnsi="Arial Narrow" w:cs="Arial"/>
          <w:sz w:val="24"/>
          <w:szCs w:val="24"/>
        </w:rPr>
        <w:t xml:space="preserve"> </w:t>
      </w:r>
      <w:r w:rsidRPr="009A7BF9">
        <w:rPr>
          <w:rFonts w:ascii="Arial Narrow" w:hAnsi="Arial Narrow" w:cs="Arial"/>
          <w:sz w:val="24"/>
          <w:szCs w:val="24"/>
        </w:rPr>
        <w:t>identificação</w:t>
      </w:r>
      <w:r w:rsidRPr="009A7BF9">
        <w:rPr>
          <w:rFonts w:ascii="Arial Narrow" w:eastAsia="Arial" w:hAnsi="Arial Narrow" w:cs="Arial"/>
          <w:sz w:val="24"/>
          <w:szCs w:val="24"/>
        </w:rPr>
        <w:t xml:space="preserve"> </w:t>
      </w:r>
      <w:r w:rsidRPr="009A7BF9">
        <w:rPr>
          <w:rFonts w:ascii="Arial Narrow" w:hAnsi="Arial Narrow" w:cs="Arial"/>
          <w:sz w:val="24"/>
          <w:szCs w:val="24"/>
        </w:rPr>
        <w:t>clara</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subscritor.</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10.6.</w:t>
      </w:r>
      <w:r w:rsidRPr="009A7BF9">
        <w:rPr>
          <w:rFonts w:ascii="Arial Narrow" w:eastAsia="Arial" w:hAnsi="Arial Narrow" w:cs="Arial"/>
          <w:sz w:val="24"/>
          <w:szCs w:val="24"/>
        </w:rPr>
        <w:t xml:space="preserve"> </w:t>
      </w:r>
      <w:r w:rsidRPr="009A7BF9">
        <w:rPr>
          <w:rFonts w:ascii="Arial Narrow" w:hAnsi="Arial Narrow" w:cs="Arial"/>
          <w:sz w:val="24"/>
          <w:szCs w:val="24"/>
        </w:rPr>
        <w:t>Os</w:t>
      </w:r>
      <w:r w:rsidRPr="009A7BF9">
        <w:rPr>
          <w:rFonts w:ascii="Arial Narrow" w:eastAsia="Arial" w:hAnsi="Arial Narrow" w:cs="Arial"/>
          <w:sz w:val="24"/>
          <w:szCs w:val="24"/>
        </w:rPr>
        <w:t xml:space="preserve"> </w:t>
      </w:r>
      <w:r w:rsidRPr="009A7BF9">
        <w:rPr>
          <w:rFonts w:ascii="Arial Narrow" w:hAnsi="Arial Narrow" w:cs="Arial"/>
          <w:sz w:val="24"/>
          <w:szCs w:val="24"/>
        </w:rPr>
        <w:t>documentos</w:t>
      </w:r>
      <w:r w:rsidRPr="009A7BF9">
        <w:rPr>
          <w:rFonts w:ascii="Arial Narrow" w:eastAsia="Arial" w:hAnsi="Arial Narrow" w:cs="Arial"/>
          <w:sz w:val="24"/>
          <w:szCs w:val="24"/>
        </w:rPr>
        <w:t xml:space="preserve"> </w:t>
      </w:r>
      <w:r w:rsidRPr="009A7BF9">
        <w:rPr>
          <w:rFonts w:ascii="Arial Narrow" w:hAnsi="Arial Narrow" w:cs="Arial"/>
          <w:sz w:val="24"/>
          <w:szCs w:val="24"/>
        </w:rPr>
        <w:t>emitidos</w:t>
      </w:r>
      <w:r w:rsidRPr="009A7BF9">
        <w:rPr>
          <w:rFonts w:ascii="Arial Narrow" w:eastAsia="Arial" w:hAnsi="Arial Narrow" w:cs="Arial"/>
          <w:sz w:val="24"/>
          <w:szCs w:val="24"/>
        </w:rPr>
        <w:t xml:space="preserve"> </w:t>
      </w:r>
      <w:r w:rsidRPr="009A7BF9">
        <w:rPr>
          <w:rFonts w:ascii="Arial Narrow" w:hAnsi="Arial Narrow" w:cs="Arial"/>
          <w:sz w:val="24"/>
          <w:szCs w:val="24"/>
        </w:rPr>
        <w:t>via</w:t>
      </w:r>
      <w:r w:rsidRPr="009A7BF9">
        <w:rPr>
          <w:rFonts w:ascii="Arial Narrow" w:eastAsia="Arial" w:hAnsi="Arial Narrow" w:cs="Arial"/>
          <w:sz w:val="24"/>
          <w:szCs w:val="24"/>
        </w:rPr>
        <w:t xml:space="preserve"> </w:t>
      </w:r>
      <w:r w:rsidRPr="009A7BF9">
        <w:rPr>
          <w:rFonts w:ascii="Arial Narrow" w:hAnsi="Arial Narrow" w:cs="Arial"/>
          <w:sz w:val="24"/>
          <w:szCs w:val="24"/>
        </w:rPr>
        <w:t>Internet</w:t>
      </w:r>
      <w:r w:rsidRPr="009A7BF9">
        <w:rPr>
          <w:rFonts w:ascii="Arial Narrow" w:eastAsia="Arial" w:hAnsi="Arial Narrow" w:cs="Arial"/>
          <w:sz w:val="24"/>
          <w:szCs w:val="24"/>
        </w:rPr>
        <w:t xml:space="preserve"> </w:t>
      </w:r>
      <w:r w:rsidRPr="009A7BF9">
        <w:rPr>
          <w:rFonts w:ascii="Arial Narrow" w:hAnsi="Arial Narrow" w:cs="Arial"/>
          <w:sz w:val="24"/>
          <w:szCs w:val="24"/>
        </w:rPr>
        <w:t>poderão</w:t>
      </w:r>
      <w:r w:rsidRPr="009A7BF9">
        <w:rPr>
          <w:rFonts w:ascii="Arial Narrow" w:eastAsia="Arial" w:hAnsi="Arial Narrow" w:cs="Arial"/>
          <w:sz w:val="24"/>
          <w:szCs w:val="24"/>
        </w:rPr>
        <w:t xml:space="preserve"> </w:t>
      </w:r>
      <w:r w:rsidRPr="009A7BF9">
        <w:rPr>
          <w:rFonts w:ascii="Arial Narrow" w:hAnsi="Arial Narrow" w:cs="Arial"/>
          <w:sz w:val="24"/>
          <w:szCs w:val="24"/>
        </w:rPr>
        <w:t>ser</w:t>
      </w:r>
      <w:r w:rsidRPr="009A7BF9">
        <w:rPr>
          <w:rFonts w:ascii="Arial Narrow" w:eastAsia="Arial" w:hAnsi="Arial Narrow" w:cs="Arial"/>
          <w:sz w:val="24"/>
          <w:szCs w:val="24"/>
        </w:rPr>
        <w:t xml:space="preserve"> </w:t>
      </w:r>
      <w:r w:rsidRPr="009A7BF9">
        <w:rPr>
          <w:rFonts w:ascii="Arial Narrow" w:hAnsi="Arial Narrow" w:cs="Arial"/>
          <w:sz w:val="24"/>
          <w:szCs w:val="24"/>
        </w:rPr>
        <w:t>conferidos</w:t>
      </w:r>
      <w:r w:rsidRPr="009A7BF9">
        <w:rPr>
          <w:rFonts w:ascii="Arial Narrow" w:eastAsia="Arial" w:hAnsi="Arial Narrow" w:cs="Arial"/>
          <w:sz w:val="24"/>
          <w:szCs w:val="24"/>
        </w:rPr>
        <w:t xml:space="preserve"> </w:t>
      </w:r>
      <w:r w:rsidRPr="009A7BF9">
        <w:rPr>
          <w:rFonts w:ascii="Arial Narrow" w:hAnsi="Arial Narrow" w:cs="Arial"/>
          <w:sz w:val="24"/>
          <w:szCs w:val="24"/>
        </w:rPr>
        <w:t>pela</w:t>
      </w:r>
      <w:r w:rsidRPr="009A7BF9">
        <w:rPr>
          <w:rFonts w:ascii="Arial Narrow" w:eastAsia="Arial" w:hAnsi="Arial Narrow" w:cs="Arial"/>
          <w:sz w:val="24"/>
          <w:szCs w:val="24"/>
        </w:rPr>
        <w:t xml:space="preserve"> </w:t>
      </w:r>
      <w:r w:rsidRPr="009A7BF9">
        <w:rPr>
          <w:rFonts w:ascii="Arial Narrow" w:hAnsi="Arial Narrow" w:cs="Arial"/>
          <w:sz w:val="24"/>
          <w:szCs w:val="24"/>
        </w:rPr>
        <w:t>Equipe</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Apoio.</w:t>
      </w:r>
      <w:r w:rsidRPr="009A7BF9">
        <w:rPr>
          <w:rFonts w:ascii="Arial Narrow" w:eastAsia="Arial" w:hAnsi="Arial Narrow" w:cs="Arial"/>
          <w:sz w:val="24"/>
          <w:szCs w:val="24"/>
        </w:rPr>
        <w:t xml:space="preserve"> </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10.7.</w:t>
      </w:r>
      <w:r w:rsidRPr="009A7BF9">
        <w:rPr>
          <w:rFonts w:ascii="Arial Narrow" w:eastAsia="Arial" w:hAnsi="Arial Narrow" w:cs="Arial"/>
          <w:sz w:val="24"/>
          <w:szCs w:val="24"/>
        </w:rPr>
        <w:t xml:space="preserve"> </w:t>
      </w:r>
      <w:r w:rsidRPr="009A7BF9">
        <w:rPr>
          <w:rFonts w:ascii="Arial Narrow" w:hAnsi="Arial Narrow" w:cs="Arial"/>
          <w:sz w:val="24"/>
          <w:szCs w:val="24"/>
        </w:rPr>
        <w:t>Em</w:t>
      </w:r>
      <w:r w:rsidRPr="009A7BF9">
        <w:rPr>
          <w:rFonts w:ascii="Arial Narrow" w:eastAsia="Arial" w:hAnsi="Arial Narrow" w:cs="Arial"/>
          <w:sz w:val="24"/>
          <w:szCs w:val="24"/>
        </w:rPr>
        <w:t xml:space="preserve"> </w:t>
      </w:r>
      <w:r w:rsidRPr="009A7BF9">
        <w:rPr>
          <w:rFonts w:ascii="Arial Narrow" w:hAnsi="Arial Narrow" w:cs="Arial"/>
          <w:sz w:val="24"/>
          <w:szCs w:val="24"/>
        </w:rPr>
        <w:t>nenhuma</w:t>
      </w:r>
      <w:r w:rsidRPr="009A7BF9">
        <w:rPr>
          <w:rFonts w:ascii="Arial Narrow" w:eastAsia="Arial" w:hAnsi="Arial Narrow" w:cs="Arial"/>
          <w:sz w:val="24"/>
          <w:szCs w:val="24"/>
        </w:rPr>
        <w:t xml:space="preserve"> </w:t>
      </w:r>
      <w:r w:rsidRPr="009A7BF9">
        <w:rPr>
          <w:rFonts w:ascii="Arial Narrow" w:hAnsi="Arial Narrow" w:cs="Arial"/>
          <w:sz w:val="24"/>
          <w:szCs w:val="24"/>
        </w:rPr>
        <w:t>hipótese</w:t>
      </w:r>
      <w:r w:rsidRPr="009A7BF9">
        <w:rPr>
          <w:rFonts w:ascii="Arial Narrow" w:eastAsia="Arial" w:hAnsi="Arial Narrow" w:cs="Arial"/>
          <w:sz w:val="24"/>
          <w:szCs w:val="24"/>
        </w:rPr>
        <w:t xml:space="preserve"> </w:t>
      </w:r>
      <w:r w:rsidRPr="009A7BF9">
        <w:rPr>
          <w:rFonts w:ascii="Arial Narrow" w:hAnsi="Arial Narrow" w:cs="Arial"/>
          <w:sz w:val="24"/>
          <w:szCs w:val="24"/>
        </w:rPr>
        <w:t>serão</w:t>
      </w:r>
      <w:r w:rsidRPr="009A7BF9">
        <w:rPr>
          <w:rFonts w:ascii="Arial Narrow" w:eastAsia="Arial" w:hAnsi="Arial Narrow" w:cs="Arial"/>
          <w:sz w:val="24"/>
          <w:szCs w:val="24"/>
        </w:rPr>
        <w:t xml:space="preserve"> </w:t>
      </w:r>
      <w:r w:rsidRPr="009A7BF9">
        <w:rPr>
          <w:rFonts w:ascii="Arial Narrow" w:hAnsi="Arial Narrow" w:cs="Arial"/>
          <w:sz w:val="24"/>
          <w:szCs w:val="24"/>
        </w:rPr>
        <w:t>aceitos</w:t>
      </w:r>
      <w:r w:rsidRPr="009A7BF9">
        <w:rPr>
          <w:rFonts w:ascii="Arial Narrow" w:eastAsia="Arial" w:hAnsi="Arial Narrow" w:cs="Arial"/>
          <w:sz w:val="24"/>
          <w:szCs w:val="24"/>
        </w:rPr>
        <w:t xml:space="preserve"> </w:t>
      </w:r>
      <w:r w:rsidRPr="009A7BF9">
        <w:rPr>
          <w:rFonts w:ascii="Arial Narrow" w:hAnsi="Arial Narrow" w:cs="Arial"/>
          <w:sz w:val="24"/>
          <w:szCs w:val="24"/>
        </w:rPr>
        <w:t>protocolos</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nem</w:t>
      </w:r>
      <w:r w:rsidRPr="009A7BF9">
        <w:rPr>
          <w:rFonts w:ascii="Arial Narrow" w:eastAsia="Arial" w:hAnsi="Arial Narrow" w:cs="Arial"/>
          <w:sz w:val="24"/>
          <w:szCs w:val="24"/>
        </w:rPr>
        <w:t xml:space="preserve"> </w:t>
      </w:r>
      <w:r w:rsidRPr="009A7BF9">
        <w:rPr>
          <w:rFonts w:ascii="Arial Narrow" w:hAnsi="Arial Narrow" w:cs="Arial"/>
          <w:sz w:val="24"/>
          <w:szCs w:val="24"/>
        </w:rPr>
        <w:t>documentos</w:t>
      </w:r>
      <w:r w:rsidRPr="009A7BF9">
        <w:rPr>
          <w:rFonts w:ascii="Arial Narrow" w:eastAsia="Arial" w:hAnsi="Arial Narrow" w:cs="Arial"/>
          <w:sz w:val="24"/>
          <w:szCs w:val="24"/>
        </w:rPr>
        <w:t xml:space="preserve"> </w:t>
      </w:r>
      <w:r w:rsidRPr="009A7BF9">
        <w:rPr>
          <w:rFonts w:ascii="Arial Narrow" w:hAnsi="Arial Narrow" w:cs="Arial"/>
          <w:sz w:val="24"/>
          <w:szCs w:val="24"/>
        </w:rPr>
        <w:t>com</w:t>
      </w:r>
      <w:r w:rsidRPr="009A7BF9">
        <w:rPr>
          <w:rFonts w:ascii="Arial Narrow" w:eastAsia="Arial" w:hAnsi="Arial Narrow" w:cs="Arial"/>
          <w:sz w:val="24"/>
          <w:szCs w:val="24"/>
        </w:rPr>
        <w:t xml:space="preserve"> </w:t>
      </w:r>
      <w:r w:rsidRPr="009A7BF9">
        <w:rPr>
          <w:rFonts w:ascii="Arial Narrow" w:hAnsi="Arial Narrow" w:cs="Arial"/>
          <w:sz w:val="24"/>
          <w:szCs w:val="24"/>
        </w:rPr>
        <w:t>prazo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validade</w:t>
      </w:r>
      <w:r w:rsidRPr="009A7BF9">
        <w:rPr>
          <w:rFonts w:ascii="Arial Narrow" w:eastAsia="Arial" w:hAnsi="Arial Narrow" w:cs="Arial"/>
          <w:sz w:val="24"/>
          <w:szCs w:val="24"/>
        </w:rPr>
        <w:t xml:space="preserve"> </w:t>
      </w:r>
      <w:r w:rsidRPr="009A7BF9">
        <w:rPr>
          <w:rFonts w:ascii="Arial Narrow" w:hAnsi="Arial Narrow" w:cs="Arial"/>
          <w:sz w:val="24"/>
          <w:szCs w:val="24"/>
        </w:rPr>
        <w:t>vencido;</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10.8.</w:t>
      </w:r>
      <w:r w:rsidRPr="009A7BF9">
        <w:rPr>
          <w:rFonts w:ascii="Arial Narrow" w:eastAsia="Arial" w:hAnsi="Arial Narrow" w:cs="Arial"/>
          <w:sz w:val="24"/>
          <w:szCs w:val="24"/>
        </w:rPr>
        <w:t xml:space="preserve"> </w:t>
      </w:r>
      <w:r w:rsidRPr="009A7BF9">
        <w:rPr>
          <w:rFonts w:ascii="Arial Narrow" w:hAnsi="Arial Narrow" w:cs="Arial"/>
          <w:sz w:val="24"/>
          <w:szCs w:val="24"/>
        </w:rPr>
        <w:t>Na</w:t>
      </w:r>
      <w:r w:rsidRPr="009A7BF9">
        <w:rPr>
          <w:rFonts w:ascii="Arial Narrow" w:eastAsia="Arial" w:hAnsi="Arial Narrow" w:cs="Arial"/>
          <w:sz w:val="24"/>
          <w:szCs w:val="24"/>
        </w:rPr>
        <w:t xml:space="preserve"> </w:t>
      </w:r>
      <w:r w:rsidRPr="009A7BF9">
        <w:rPr>
          <w:rFonts w:ascii="Arial Narrow" w:hAnsi="Arial Narrow" w:cs="Arial"/>
          <w:sz w:val="24"/>
          <w:szCs w:val="24"/>
        </w:rPr>
        <w:t>hipótese</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licitante</w:t>
      </w:r>
      <w:r w:rsidRPr="009A7BF9">
        <w:rPr>
          <w:rFonts w:ascii="Arial Narrow" w:eastAsia="Arial" w:hAnsi="Arial Narrow" w:cs="Arial"/>
          <w:sz w:val="24"/>
          <w:szCs w:val="24"/>
        </w:rPr>
        <w:t xml:space="preserve"> </w:t>
      </w:r>
      <w:r w:rsidRPr="009A7BF9">
        <w:rPr>
          <w:rFonts w:ascii="Arial Narrow" w:hAnsi="Arial Narrow" w:cs="Arial"/>
          <w:sz w:val="24"/>
          <w:szCs w:val="24"/>
        </w:rPr>
        <w:t>não</w:t>
      </w:r>
      <w:r w:rsidRPr="009A7BF9">
        <w:rPr>
          <w:rFonts w:ascii="Arial Narrow" w:eastAsia="Arial" w:hAnsi="Arial Narrow" w:cs="Arial"/>
          <w:sz w:val="24"/>
          <w:szCs w:val="24"/>
        </w:rPr>
        <w:t xml:space="preserve"> </w:t>
      </w:r>
      <w:r w:rsidRPr="009A7BF9">
        <w:rPr>
          <w:rFonts w:ascii="Arial Narrow" w:hAnsi="Arial Narrow" w:cs="Arial"/>
          <w:sz w:val="24"/>
          <w:szCs w:val="24"/>
        </w:rPr>
        <w:t>possuir</w:t>
      </w:r>
      <w:r w:rsidRPr="009A7BF9">
        <w:rPr>
          <w:rFonts w:ascii="Arial Narrow" w:eastAsia="Arial" w:hAnsi="Arial Narrow" w:cs="Arial"/>
          <w:sz w:val="24"/>
          <w:szCs w:val="24"/>
        </w:rPr>
        <w:t xml:space="preserve"> </w:t>
      </w:r>
      <w:r w:rsidRPr="009A7BF9">
        <w:rPr>
          <w:rFonts w:ascii="Arial Narrow" w:hAnsi="Arial Narrow" w:cs="Arial"/>
          <w:sz w:val="24"/>
          <w:szCs w:val="24"/>
        </w:rPr>
        <w:t>certidões</w:t>
      </w:r>
      <w:r w:rsidRPr="009A7BF9">
        <w:rPr>
          <w:rFonts w:ascii="Arial Narrow" w:eastAsia="Arial" w:hAnsi="Arial Narrow" w:cs="Arial"/>
          <w:sz w:val="24"/>
          <w:szCs w:val="24"/>
        </w:rPr>
        <w:t xml:space="preserve"> </w:t>
      </w:r>
      <w:r w:rsidRPr="009A7BF9">
        <w:rPr>
          <w:rFonts w:ascii="Arial Narrow" w:hAnsi="Arial Narrow" w:cs="Arial"/>
          <w:sz w:val="24"/>
          <w:szCs w:val="24"/>
        </w:rPr>
        <w:t>negativas</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débitos</w:t>
      </w:r>
      <w:r w:rsidRPr="009A7BF9">
        <w:rPr>
          <w:rFonts w:ascii="Arial Narrow" w:eastAsia="Arial" w:hAnsi="Arial Narrow" w:cs="Arial"/>
          <w:sz w:val="24"/>
          <w:szCs w:val="24"/>
        </w:rPr>
        <w:t xml:space="preserve"> </w:t>
      </w:r>
      <w:r w:rsidRPr="009A7BF9">
        <w:rPr>
          <w:rFonts w:ascii="Arial Narrow" w:hAnsi="Arial Narrow" w:cs="Arial"/>
          <w:sz w:val="24"/>
          <w:szCs w:val="24"/>
        </w:rPr>
        <w:t>(em</w:t>
      </w:r>
      <w:r w:rsidRPr="009A7BF9">
        <w:rPr>
          <w:rFonts w:ascii="Arial Narrow" w:eastAsia="Arial" w:hAnsi="Arial Narrow" w:cs="Arial"/>
          <w:sz w:val="24"/>
          <w:szCs w:val="24"/>
        </w:rPr>
        <w:t xml:space="preserve"> </w:t>
      </w:r>
      <w:r w:rsidRPr="009A7BF9">
        <w:rPr>
          <w:rFonts w:ascii="Arial Narrow" w:hAnsi="Arial Narrow" w:cs="Arial"/>
          <w:sz w:val="24"/>
          <w:szCs w:val="24"/>
        </w:rPr>
        <w:t>qualquer</w:t>
      </w:r>
      <w:r w:rsidRPr="009A7BF9">
        <w:rPr>
          <w:rFonts w:ascii="Arial Narrow" w:eastAsia="Arial" w:hAnsi="Arial Narrow" w:cs="Arial"/>
          <w:sz w:val="24"/>
          <w:szCs w:val="24"/>
        </w:rPr>
        <w:t xml:space="preserve"> </w:t>
      </w:r>
      <w:r w:rsidRPr="009A7BF9">
        <w:rPr>
          <w:rFonts w:ascii="Arial Narrow" w:hAnsi="Arial Narrow" w:cs="Arial"/>
          <w:sz w:val="24"/>
          <w:szCs w:val="24"/>
        </w:rPr>
        <w:t>esfera</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governo),</w:t>
      </w:r>
      <w:r w:rsidRPr="009A7BF9">
        <w:rPr>
          <w:rFonts w:ascii="Arial Narrow" w:eastAsia="Arial" w:hAnsi="Arial Narrow" w:cs="Arial"/>
          <w:sz w:val="24"/>
          <w:szCs w:val="24"/>
        </w:rPr>
        <w:t xml:space="preserve"> </w:t>
      </w:r>
      <w:r w:rsidRPr="009A7BF9">
        <w:rPr>
          <w:rFonts w:ascii="Arial Narrow" w:hAnsi="Arial Narrow" w:cs="Arial"/>
          <w:sz w:val="24"/>
          <w:szCs w:val="24"/>
        </w:rPr>
        <w:t>serão</w:t>
      </w:r>
      <w:r w:rsidRPr="009A7BF9">
        <w:rPr>
          <w:rFonts w:ascii="Arial Narrow" w:eastAsia="Arial" w:hAnsi="Arial Narrow" w:cs="Arial"/>
          <w:sz w:val="24"/>
          <w:szCs w:val="24"/>
        </w:rPr>
        <w:t xml:space="preserve"> </w:t>
      </w:r>
      <w:r w:rsidRPr="009A7BF9">
        <w:rPr>
          <w:rFonts w:ascii="Arial Narrow" w:hAnsi="Arial Narrow" w:cs="Arial"/>
          <w:sz w:val="24"/>
          <w:szCs w:val="24"/>
        </w:rPr>
        <w:t>aceitas:</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10.8.1.</w:t>
      </w:r>
      <w:r w:rsidRPr="009A7BF9">
        <w:rPr>
          <w:rFonts w:ascii="Arial Narrow" w:eastAsia="Arial" w:hAnsi="Arial Narrow" w:cs="Arial"/>
          <w:sz w:val="24"/>
          <w:szCs w:val="24"/>
        </w:rPr>
        <w:t xml:space="preserve"> </w:t>
      </w:r>
      <w:r w:rsidRPr="009A7BF9">
        <w:rPr>
          <w:rFonts w:ascii="Arial Narrow" w:hAnsi="Arial Narrow" w:cs="Arial"/>
          <w:sz w:val="24"/>
          <w:szCs w:val="24"/>
        </w:rPr>
        <w:t>Certidão</w:t>
      </w:r>
      <w:r w:rsidRPr="009A7BF9">
        <w:rPr>
          <w:rFonts w:ascii="Arial Narrow" w:eastAsia="Arial" w:hAnsi="Arial Narrow" w:cs="Arial"/>
          <w:sz w:val="24"/>
          <w:szCs w:val="24"/>
        </w:rPr>
        <w:t xml:space="preserve"> </w:t>
      </w:r>
      <w:r w:rsidRPr="009A7BF9">
        <w:rPr>
          <w:rFonts w:ascii="Arial Narrow" w:hAnsi="Arial Narrow" w:cs="Arial"/>
          <w:sz w:val="24"/>
          <w:szCs w:val="24"/>
        </w:rPr>
        <w:t>Positiva</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Débito</w:t>
      </w:r>
      <w:r w:rsidRPr="009A7BF9">
        <w:rPr>
          <w:rFonts w:ascii="Arial Narrow" w:eastAsia="Arial" w:hAnsi="Arial Narrow" w:cs="Arial"/>
          <w:sz w:val="24"/>
          <w:szCs w:val="24"/>
        </w:rPr>
        <w:t xml:space="preserve"> </w:t>
      </w:r>
      <w:r w:rsidRPr="009A7BF9">
        <w:rPr>
          <w:rFonts w:ascii="Arial Narrow" w:hAnsi="Arial Narrow" w:cs="Arial"/>
          <w:sz w:val="24"/>
          <w:szCs w:val="24"/>
        </w:rPr>
        <w:t>(CPD)</w:t>
      </w:r>
      <w:r w:rsidRPr="009A7BF9">
        <w:rPr>
          <w:rFonts w:ascii="Arial Narrow" w:eastAsia="Arial" w:hAnsi="Arial Narrow" w:cs="Arial"/>
          <w:sz w:val="24"/>
          <w:szCs w:val="24"/>
        </w:rPr>
        <w:t xml:space="preserve"> </w:t>
      </w:r>
      <w:r w:rsidRPr="009A7BF9">
        <w:rPr>
          <w:rFonts w:ascii="Arial Narrow" w:hAnsi="Arial Narrow" w:cs="Arial"/>
          <w:sz w:val="24"/>
          <w:szCs w:val="24"/>
        </w:rPr>
        <w:t>com</w:t>
      </w:r>
      <w:r w:rsidRPr="009A7BF9">
        <w:rPr>
          <w:rFonts w:ascii="Arial Narrow" w:eastAsia="Arial" w:hAnsi="Arial Narrow" w:cs="Arial"/>
          <w:sz w:val="24"/>
          <w:szCs w:val="24"/>
        </w:rPr>
        <w:t xml:space="preserve"> </w:t>
      </w:r>
      <w:r w:rsidRPr="009A7BF9">
        <w:rPr>
          <w:rFonts w:ascii="Arial Narrow" w:hAnsi="Arial Narrow" w:cs="Arial"/>
          <w:sz w:val="24"/>
          <w:szCs w:val="24"/>
        </w:rPr>
        <w:t>efeito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negativa;</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10.8.2.</w:t>
      </w:r>
      <w:r w:rsidRPr="009A7BF9">
        <w:rPr>
          <w:rFonts w:ascii="Arial Narrow" w:eastAsia="Arial" w:hAnsi="Arial Narrow" w:cs="Arial"/>
          <w:sz w:val="24"/>
          <w:szCs w:val="24"/>
        </w:rPr>
        <w:t xml:space="preserve"> </w:t>
      </w:r>
      <w:r w:rsidRPr="009A7BF9">
        <w:rPr>
          <w:rFonts w:ascii="Arial Narrow" w:hAnsi="Arial Narrow" w:cs="Arial"/>
          <w:sz w:val="24"/>
          <w:szCs w:val="24"/>
        </w:rPr>
        <w:t>Certidão</w:t>
      </w:r>
      <w:r w:rsidRPr="009A7BF9">
        <w:rPr>
          <w:rFonts w:ascii="Arial Narrow" w:eastAsia="Arial" w:hAnsi="Arial Narrow" w:cs="Arial"/>
          <w:sz w:val="24"/>
          <w:szCs w:val="24"/>
        </w:rPr>
        <w:t xml:space="preserve"> </w:t>
      </w:r>
      <w:r w:rsidRPr="009A7BF9">
        <w:rPr>
          <w:rFonts w:ascii="Arial Narrow" w:hAnsi="Arial Narrow" w:cs="Arial"/>
          <w:sz w:val="24"/>
          <w:szCs w:val="24"/>
        </w:rPr>
        <w:t>Positiva</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Débito</w:t>
      </w:r>
      <w:r w:rsidRPr="009A7BF9">
        <w:rPr>
          <w:rFonts w:ascii="Arial Narrow" w:eastAsia="Arial" w:hAnsi="Arial Narrow" w:cs="Arial"/>
          <w:sz w:val="24"/>
          <w:szCs w:val="24"/>
        </w:rPr>
        <w:t xml:space="preserve"> </w:t>
      </w:r>
      <w:r w:rsidRPr="009A7BF9">
        <w:rPr>
          <w:rFonts w:ascii="Arial Narrow" w:hAnsi="Arial Narrow" w:cs="Arial"/>
          <w:sz w:val="24"/>
          <w:szCs w:val="24"/>
        </w:rPr>
        <w:t>(CPD)</w:t>
      </w:r>
      <w:r w:rsidRPr="009A7BF9">
        <w:rPr>
          <w:rFonts w:ascii="Arial Narrow" w:eastAsia="Arial" w:hAnsi="Arial Narrow" w:cs="Arial"/>
          <w:sz w:val="24"/>
          <w:szCs w:val="24"/>
        </w:rPr>
        <w:t xml:space="preserve"> </w:t>
      </w:r>
      <w:r w:rsidRPr="009A7BF9">
        <w:rPr>
          <w:rFonts w:ascii="Arial Narrow" w:hAnsi="Arial Narrow" w:cs="Arial"/>
          <w:sz w:val="24"/>
          <w:szCs w:val="24"/>
        </w:rPr>
        <w:t>com</w:t>
      </w:r>
      <w:r w:rsidRPr="009A7BF9">
        <w:rPr>
          <w:rFonts w:ascii="Arial Narrow" w:eastAsia="Arial" w:hAnsi="Arial Narrow" w:cs="Arial"/>
          <w:sz w:val="24"/>
          <w:szCs w:val="24"/>
        </w:rPr>
        <w:t xml:space="preserve"> </w:t>
      </w:r>
      <w:r w:rsidRPr="009A7BF9">
        <w:rPr>
          <w:rFonts w:ascii="Arial Narrow" w:hAnsi="Arial Narrow" w:cs="Arial"/>
          <w:sz w:val="24"/>
          <w:szCs w:val="24"/>
        </w:rPr>
        <w:t>comprovação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suspensão</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exigibilidade</w:t>
      </w:r>
      <w:r w:rsidRPr="009A7BF9">
        <w:rPr>
          <w:rFonts w:ascii="Arial Narrow" w:eastAsia="Arial" w:hAnsi="Arial Narrow" w:cs="Arial"/>
          <w:sz w:val="24"/>
          <w:szCs w:val="24"/>
        </w:rPr>
        <w:t xml:space="preserve"> </w:t>
      </w:r>
      <w:r w:rsidRPr="009A7BF9">
        <w:rPr>
          <w:rFonts w:ascii="Arial Narrow" w:hAnsi="Arial Narrow" w:cs="Arial"/>
          <w:sz w:val="24"/>
          <w:szCs w:val="24"/>
        </w:rPr>
        <w:t>por</w:t>
      </w:r>
      <w:r w:rsidRPr="009A7BF9">
        <w:rPr>
          <w:rFonts w:ascii="Arial Narrow" w:eastAsia="Arial" w:hAnsi="Arial Narrow" w:cs="Arial"/>
          <w:sz w:val="24"/>
          <w:szCs w:val="24"/>
        </w:rPr>
        <w:t xml:space="preserve"> </w:t>
      </w:r>
      <w:r w:rsidRPr="009A7BF9">
        <w:rPr>
          <w:rFonts w:ascii="Arial Narrow" w:hAnsi="Arial Narrow" w:cs="Arial"/>
          <w:sz w:val="24"/>
          <w:szCs w:val="24"/>
        </w:rPr>
        <w:t>decisão</w:t>
      </w:r>
      <w:r w:rsidRPr="009A7BF9">
        <w:rPr>
          <w:rFonts w:ascii="Arial Narrow" w:eastAsia="Arial" w:hAnsi="Arial Narrow" w:cs="Arial"/>
          <w:sz w:val="24"/>
          <w:szCs w:val="24"/>
        </w:rPr>
        <w:t xml:space="preserve"> </w:t>
      </w:r>
      <w:r w:rsidRPr="009A7BF9">
        <w:rPr>
          <w:rFonts w:ascii="Arial Narrow" w:hAnsi="Arial Narrow" w:cs="Arial"/>
          <w:sz w:val="24"/>
          <w:szCs w:val="24"/>
        </w:rPr>
        <w:t>judicial;</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182C4F">
        <w:rPr>
          <w:rFonts w:ascii="Arial Narrow" w:hAnsi="Arial Narrow" w:cs="Arial"/>
          <w:b/>
          <w:sz w:val="24"/>
          <w:szCs w:val="24"/>
        </w:rPr>
        <w:t>10.9.</w:t>
      </w:r>
      <w:r w:rsidRPr="00182C4F">
        <w:rPr>
          <w:rFonts w:ascii="Arial Narrow" w:eastAsia="Arial" w:hAnsi="Arial Narrow" w:cs="Arial"/>
          <w:b/>
          <w:sz w:val="24"/>
          <w:szCs w:val="24"/>
        </w:rPr>
        <w:t xml:space="preserve"> </w:t>
      </w:r>
      <w:r w:rsidRPr="00182C4F">
        <w:rPr>
          <w:rFonts w:ascii="Arial Narrow" w:hAnsi="Arial Narrow" w:cs="Arial"/>
          <w:b/>
          <w:sz w:val="24"/>
          <w:szCs w:val="24"/>
        </w:rPr>
        <w:t>A</w:t>
      </w:r>
      <w:r w:rsidRPr="00182C4F">
        <w:rPr>
          <w:rFonts w:ascii="Arial Narrow" w:eastAsia="Arial" w:hAnsi="Arial Narrow" w:cs="Arial"/>
          <w:b/>
          <w:sz w:val="24"/>
          <w:szCs w:val="24"/>
        </w:rPr>
        <w:t xml:space="preserve"> </w:t>
      </w:r>
      <w:r w:rsidRPr="00182C4F">
        <w:rPr>
          <w:rFonts w:ascii="Arial Narrow" w:hAnsi="Arial Narrow" w:cs="Arial"/>
          <w:b/>
          <w:sz w:val="24"/>
          <w:szCs w:val="24"/>
        </w:rPr>
        <w:t>declaração</w:t>
      </w:r>
      <w:r w:rsidRPr="00182C4F">
        <w:rPr>
          <w:rFonts w:ascii="Arial Narrow" w:eastAsia="Arial" w:hAnsi="Arial Narrow" w:cs="Arial"/>
          <w:b/>
          <w:sz w:val="24"/>
          <w:szCs w:val="24"/>
        </w:rPr>
        <w:t xml:space="preserve"> </w:t>
      </w:r>
      <w:r w:rsidRPr="00182C4F">
        <w:rPr>
          <w:rFonts w:ascii="Arial Narrow" w:hAnsi="Arial Narrow" w:cs="Arial"/>
          <w:b/>
          <w:sz w:val="24"/>
          <w:szCs w:val="24"/>
        </w:rPr>
        <w:t>indicada</w:t>
      </w:r>
      <w:r w:rsidRPr="00182C4F">
        <w:rPr>
          <w:rFonts w:ascii="Arial Narrow" w:eastAsia="Arial" w:hAnsi="Arial Narrow" w:cs="Arial"/>
          <w:b/>
          <w:sz w:val="24"/>
          <w:szCs w:val="24"/>
        </w:rPr>
        <w:t xml:space="preserve"> </w:t>
      </w:r>
      <w:r w:rsidRPr="00182C4F">
        <w:rPr>
          <w:rFonts w:ascii="Arial Narrow" w:hAnsi="Arial Narrow" w:cs="Arial"/>
          <w:b/>
          <w:sz w:val="24"/>
          <w:szCs w:val="24"/>
        </w:rPr>
        <w:t>no</w:t>
      </w:r>
      <w:r w:rsidRPr="00182C4F">
        <w:rPr>
          <w:rFonts w:ascii="Arial Narrow" w:eastAsia="Arial" w:hAnsi="Arial Narrow" w:cs="Arial"/>
          <w:b/>
          <w:sz w:val="24"/>
          <w:szCs w:val="24"/>
        </w:rPr>
        <w:t xml:space="preserve"> </w:t>
      </w:r>
      <w:r w:rsidRPr="00182C4F">
        <w:rPr>
          <w:rFonts w:ascii="Arial Narrow" w:hAnsi="Arial Narrow" w:cs="Arial"/>
          <w:b/>
          <w:sz w:val="24"/>
          <w:szCs w:val="24"/>
        </w:rPr>
        <w:t>item</w:t>
      </w:r>
      <w:r w:rsidRPr="00182C4F">
        <w:rPr>
          <w:rFonts w:ascii="Arial Narrow" w:eastAsia="Arial" w:hAnsi="Arial Narrow" w:cs="Arial"/>
          <w:b/>
          <w:sz w:val="24"/>
          <w:szCs w:val="24"/>
        </w:rPr>
        <w:t xml:space="preserve"> </w:t>
      </w:r>
      <w:r w:rsidR="00182C4F" w:rsidRPr="00182C4F">
        <w:rPr>
          <w:rFonts w:ascii="Arial Narrow" w:hAnsi="Arial Narrow" w:cs="Arial"/>
          <w:b/>
          <w:sz w:val="24"/>
          <w:szCs w:val="24"/>
        </w:rPr>
        <w:t>9.5</w:t>
      </w:r>
      <w:r w:rsidRPr="00182C4F">
        <w:rPr>
          <w:rFonts w:ascii="Arial Narrow" w:hAnsi="Arial Narrow" w:cs="Arial"/>
          <w:b/>
          <w:sz w:val="24"/>
          <w:szCs w:val="24"/>
        </w:rPr>
        <w:t>.5.1</w:t>
      </w:r>
      <w:r w:rsidRPr="00182C4F">
        <w:rPr>
          <w:rFonts w:ascii="Arial Narrow" w:eastAsia="Arial" w:hAnsi="Arial Narrow" w:cs="Arial"/>
          <w:b/>
          <w:sz w:val="24"/>
          <w:szCs w:val="24"/>
        </w:rPr>
        <w:t xml:space="preserve"> </w:t>
      </w:r>
      <w:r w:rsidRPr="00182C4F">
        <w:rPr>
          <w:rFonts w:ascii="Arial Narrow" w:hAnsi="Arial Narrow" w:cs="Arial"/>
          <w:b/>
          <w:sz w:val="24"/>
          <w:szCs w:val="24"/>
        </w:rPr>
        <w:t>deverá</w:t>
      </w:r>
      <w:r w:rsidRPr="00182C4F">
        <w:rPr>
          <w:rFonts w:ascii="Arial Narrow" w:eastAsia="Arial" w:hAnsi="Arial Narrow" w:cs="Arial"/>
          <w:b/>
          <w:sz w:val="24"/>
          <w:szCs w:val="24"/>
        </w:rPr>
        <w:t xml:space="preserve"> </w:t>
      </w:r>
      <w:r w:rsidRPr="00182C4F">
        <w:rPr>
          <w:rFonts w:ascii="Arial Narrow" w:hAnsi="Arial Narrow" w:cs="Arial"/>
          <w:b/>
          <w:sz w:val="24"/>
          <w:szCs w:val="24"/>
        </w:rPr>
        <w:t>ser</w:t>
      </w:r>
      <w:r w:rsidRPr="00182C4F">
        <w:rPr>
          <w:rFonts w:ascii="Arial Narrow" w:eastAsia="Arial" w:hAnsi="Arial Narrow" w:cs="Arial"/>
          <w:b/>
          <w:sz w:val="24"/>
          <w:szCs w:val="24"/>
        </w:rPr>
        <w:t xml:space="preserve"> </w:t>
      </w:r>
      <w:r w:rsidRPr="00182C4F">
        <w:rPr>
          <w:rFonts w:ascii="Arial Narrow" w:hAnsi="Arial Narrow" w:cs="Arial"/>
          <w:b/>
          <w:sz w:val="24"/>
          <w:szCs w:val="24"/>
        </w:rPr>
        <w:t>apresentada</w:t>
      </w:r>
      <w:r w:rsidRPr="00182C4F">
        <w:rPr>
          <w:rFonts w:ascii="Arial Narrow" w:eastAsia="Arial" w:hAnsi="Arial Narrow" w:cs="Arial"/>
          <w:b/>
          <w:sz w:val="24"/>
          <w:szCs w:val="24"/>
        </w:rPr>
        <w:t xml:space="preserve"> </w:t>
      </w:r>
      <w:r w:rsidRPr="00182C4F">
        <w:rPr>
          <w:rFonts w:ascii="Arial Narrow" w:hAnsi="Arial Narrow" w:cs="Arial"/>
          <w:b/>
          <w:sz w:val="24"/>
          <w:szCs w:val="24"/>
        </w:rPr>
        <w:t>com</w:t>
      </w:r>
      <w:r w:rsidRPr="00182C4F">
        <w:rPr>
          <w:rFonts w:ascii="Arial Narrow" w:eastAsia="Arial" w:hAnsi="Arial Narrow" w:cs="Arial"/>
          <w:b/>
          <w:sz w:val="24"/>
          <w:szCs w:val="24"/>
        </w:rPr>
        <w:t xml:space="preserve"> </w:t>
      </w:r>
      <w:r w:rsidRPr="00182C4F">
        <w:rPr>
          <w:rFonts w:ascii="Arial Narrow" w:hAnsi="Arial Narrow" w:cs="Arial"/>
          <w:b/>
          <w:sz w:val="24"/>
          <w:szCs w:val="24"/>
        </w:rPr>
        <w:t>a</w:t>
      </w:r>
      <w:r w:rsidRPr="00182C4F">
        <w:rPr>
          <w:rFonts w:ascii="Arial Narrow" w:eastAsia="Arial" w:hAnsi="Arial Narrow" w:cs="Arial"/>
          <w:b/>
          <w:sz w:val="24"/>
          <w:szCs w:val="24"/>
        </w:rPr>
        <w:t xml:space="preserve"> </w:t>
      </w:r>
      <w:r w:rsidRPr="00182C4F">
        <w:rPr>
          <w:rFonts w:ascii="Arial Narrow" w:hAnsi="Arial Narrow" w:cs="Arial"/>
          <w:b/>
          <w:sz w:val="24"/>
          <w:szCs w:val="24"/>
        </w:rPr>
        <w:t>devida</w:t>
      </w:r>
      <w:r w:rsidRPr="00182C4F">
        <w:rPr>
          <w:rFonts w:ascii="Arial Narrow" w:eastAsia="Arial" w:hAnsi="Arial Narrow" w:cs="Arial"/>
          <w:b/>
          <w:sz w:val="24"/>
          <w:szCs w:val="24"/>
        </w:rPr>
        <w:t xml:space="preserve"> </w:t>
      </w:r>
      <w:r w:rsidRPr="00182C4F">
        <w:rPr>
          <w:rFonts w:ascii="Arial Narrow" w:hAnsi="Arial Narrow" w:cs="Arial"/>
          <w:b/>
          <w:sz w:val="24"/>
          <w:szCs w:val="24"/>
        </w:rPr>
        <w:t>assinatura,</w:t>
      </w:r>
      <w:r w:rsidRPr="00182C4F">
        <w:rPr>
          <w:rFonts w:ascii="Arial Narrow" w:eastAsia="Arial" w:hAnsi="Arial Narrow" w:cs="Arial"/>
          <w:b/>
          <w:sz w:val="24"/>
          <w:szCs w:val="24"/>
        </w:rPr>
        <w:t xml:space="preserve"> </w:t>
      </w:r>
      <w:r w:rsidRPr="00182C4F">
        <w:rPr>
          <w:rFonts w:ascii="Arial Narrow" w:hAnsi="Arial Narrow" w:cs="Arial"/>
          <w:b/>
          <w:sz w:val="24"/>
          <w:szCs w:val="24"/>
        </w:rPr>
        <w:t>em</w:t>
      </w:r>
      <w:r w:rsidRPr="00182C4F">
        <w:rPr>
          <w:rFonts w:ascii="Arial Narrow" w:eastAsia="Arial" w:hAnsi="Arial Narrow" w:cs="Arial"/>
          <w:b/>
          <w:sz w:val="24"/>
          <w:szCs w:val="24"/>
        </w:rPr>
        <w:t xml:space="preserve"> </w:t>
      </w:r>
      <w:r w:rsidRPr="00182C4F">
        <w:rPr>
          <w:rFonts w:ascii="Arial Narrow" w:hAnsi="Arial Narrow" w:cs="Arial"/>
          <w:b/>
          <w:sz w:val="24"/>
          <w:szCs w:val="24"/>
        </w:rPr>
        <w:t>papel</w:t>
      </w:r>
      <w:r w:rsidRPr="00182C4F">
        <w:rPr>
          <w:rFonts w:ascii="Arial Narrow" w:eastAsia="Arial" w:hAnsi="Arial Narrow" w:cs="Arial"/>
          <w:b/>
          <w:sz w:val="24"/>
          <w:szCs w:val="24"/>
        </w:rPr>
        <w:t xml:space="preserve"> </w:t>
      </w:r>
      <w:r w:rsidRPr="00182C4F">
        <w:rPr>
          <w:rFonts w:ascii="Arial Narrow" w:hAnsi="Arial Narrow" w:cs="Arial"/>
          <w:b/>
          <w:sz w:val="24"/>
          <w:szCs w:val="24"/>
        </w:rPr>
        <w:t>timbrado,</w:t>
      </w:r>
      <w:r w:rsidRPr="00182C4F">
        <w:rPr>
          <w:rFonts w:ascii="Arial Narrow" w:eastAsia="Arial" w:hAnsi="Arial Narrow" w:cs="Arial"/>
          <w:b/>
          <w:sz w:val="24"/>
          <w:szCs w:val="24"/>
        </w:rPr>
        <w:t xml:space="preserve"> </w:t>
      </w:r>
      <w:r w:rsidRPr="00182C4F">
        <w:rPr>
          <w:rFonts w:ascii="Arial Narrow" w:hAnsi="Arial Narrow" w:cs="Arial"/>
          <w:b/>
          <w:sz w:val="24"/>
          <w:szCs w:val="24"/>
        </w:rPr>
        <w:t>e</w:t>
      </w:r>
      <w:r w:rsidRPr="00182C4F">
        <w:rPr>
          <w:rFonts w:ascii="Arial Narrow" w:eastAsia="Arial" w:hAnsi="Arial Narrow" w:cs="Arial"/>
          <w:b/>
          <w:sz w:val="24"/>
          <w:szCs w:val="24"/>
        </w:rPr>
        <w:t xml:space="preserve"> </w:t>
      </w:r>
      <w:r w:rsidRPr="00182C4F">
        <w:rPr>
          <w:rFonts w:ascii="Arial Narrow" w:hAnsi="Arial Narrow" w:cs="Arial"/>
          <w:b/>
          <w:sz w:val="24"/>
          <w:szCs w:val="24"/>
        </w:rPr>
        <w:t>na</w:t>
      </w:r>
      <w:r w:rsidRPr="00182C4F">
        <w:rPr>
          <w:rFonts w:ascii="Arial Narrow" w:eastAsia="Arial" w:hAnsi="Arial Narrow" w:cs="Arial"/>
          <w:b/>
          <w:sz w:val="24"/>
          <w:szCs w:val="24"/>
        </w:rPr>
        <w:t xml:space="preserve"> </w:t>
      </w:r>
      <w:r w:rsidRPr="00182C4F">
        <w:rPr>
          <w:rFonts w:ascii="Arial Narrow" w:hAnsi="Arial Narrow" w:cs="Arial"/>
          <w:b/>
          <w:sz w:val="24"/>
          <w:szCs w:val="24"/>
        </w:rPr>
        <w:t>falta</w:t>
      </w:r>
      <w:r w:rsidRPr="00182C4F">
        <w:rPr>
          <w:rFonts w:ascii="Arial Narrow" w:eastAsia="Arial" w:hAnsi="Arial Narrow" w:cs="Arial"/>
          <w:b/>
          <w:sz w:val="24"/>
          <w:szCs w:val="24"/>
        </w:rPr>
        <w:t xml:space="preserve"> </w:t>
      </w:r>
      <w:r w:rsidRPr="00182C4F">
        <w:rPr>
          <w:rFonts w:ascii="Arial Narrow" w:hAnsi="Arial Narrow" w:cs="Arial"/>
          <w:b/>
          <w:sz w:val="24"/>
          <w:szCs w:val="24"/>
        </w:rPr>
        <w:t>deste,</w:t>
      </w:r>
      <w:r w:rsidRPr="00182C4F">
        <w:rPr>
          <w:rFonts w:ascii="Arial Narrow" w:eastAsia="Arial" w:hAnsi="Arial Narrow" w:cs="Arial"/>
          <w:b/>
          <w:sz w:val="24"/>
          <w:szCs w:val="24"/>
        </w:rPr>
        <w:t xml:space="preserve"> </w:t>
      </w:r>
      <w:r w:rsidRPr="00182C4F">
        <w:rPr>
          <w:rFonts w:ascii="Arial Narrow" w:hAnsi="Arial Narrow" w:cs="Arial"/>
          <w:b/>
          <w:sz w:val="24"/>
          <w:szCs w:val="24"/>
        </w:rPr>
        <w:t>será</w:t>
      </w:r>
      <w:r w:rsidRPr="00182C4F">
        <w:rPr>
          <w:rFonts w:ascii="Arial Narrow" w:eastAsia="Arial" w:hAnsi="Arial Narrow" w:cs="Arial"/>
          <w:b/>
          <w:sz w:val="24"/>
          <w:szCs w:val="24"/>
        </w:rPr>
        <w:t xml:space="preserve"> </w:t>
      </w:r>
      <w:r w:rsidRPr="00182C4F">
        <w:rPr>
          <w:rFonts w:ascii="Arial Narrow" w:hAnsi="Arial Narrow" w:cs="Arial"/>
          <w:b/>
          <w:sz w:val="24"/>
          <w:szCs w:val="24"/>
        </w:rPr>
        <w:t>aceito</w:t>
      </w:r>
      <w:r w:rsidRPr="00182C4F">
        <w:rPr>
          <w:rFonts w:ascii="Arial Narrow" w:eastAsia="Arial" w:hAnsi="Arial Narrow" w:cs="Arial"/>
          <w:b/>
          <w:sz w:val="24"/>
          <w:szCs w:val="24"/>
        </w:rPr>
        <w:t xml:space="preserve"> </w:t>
      </w:r>
      <w:r w:rsidRPr="00182C4F">
        <w:rPr>
          <w:rFonts w:ascii="Arial Narrow" w:hAnsi="Arial Narrow" w:cs="Arial"/>
          <w:b/>
          <w:sz w:val="24"/>
          <w:szCs w:val="24"/>
        </w:rPr>
        <w:t>carimbo</w:t>
      </w:r>
      <w:r w:rsidRPr="00182C4F">
        <w:rPr>
          <w:rFonts w:ascii="Arial Narrow" w:eastAsia="Arial" w:hAnsi="Arial Narrow" w:cs="Arial"/>
          <w:b/>
          <w:sz w:val="24"/>
          <w:szCs w:val="24"/>
        </w:rPr>
        <w:t xml:space="preserve"> </w:t>
      </w:r>
      <w:r w:rsidRPr="00182C4F">
        <w:rPr>
          <w:rFonts w:ascii="Arial Narrow" w:hAnsi="Arial Narrow" w:cs="Arial"/>
          <w:b/>
          <w:sz w:val="24"/>
          <w:szCs w:val="24"/>
        </w:rPr>
        <w:t>constando</w:t>
      </w:r>
      <w:r w:rsidRPr="00182C4F">
        <w:rPr>
          <w:rFonts w:ascii="Arial Narrow" w:eastAsia="Arial" w:hAnsi="Arial Narrow" w:cs="Arial"/>
          <w:b/>
          <w:sz w:val="24"/>
          <w:szCs w:val="24"/>
        </w:rPr>
        <w:t xml:space="preserve"> </w:t>
      </w:r>
      <w:r w:rsidRPr="00182C4F">
        <w:rPr>
          <w:rFonts w:ascii="Arial Narrow" w:hAnsi="Arial Narrow" w:cs="Arial"/>
          <w:b/>
          <w:sz w:val="24"/>
          <w:szCs w:val="24"/>
        </w:rPr>
        <w:t>o</w:t>
      </w:r>
      <w:r w:rsidRPr="00182C4F">
        <w:rPr>
          <w:rFonts w:ascii="Arial Narrow" w:eastAsia="Arial" w:hAnsi="Arial Narrow" w:cs="Arial"/>
          <w:b/>
          <w:sz w:val="24"/>
          <w:szCs w:val="24"/>
        </w:rPr>
        <w:t xml:space="preserve"> </w:t>
      </w:r>
      <w:r w:rsidRPr="00182C4F">
        <w:rPr>
          <w:rFonts w:ascii="Arial Narrow" w:hAnsi="Arial Narrow" w:cs="Arial"/>
          <w:b/>
          <w:sz w:val="24"/>
          <w:szCs w:val="24"/>
        </w:rPr>
        <w:t>número</w:t>
      </w:r>
      <w:r w:rsidRPr="00182C4F">
        <w:rPr>
          <w:rFonts w:ascii="Arial Narrow" w:eastAsia="Arial" w:hAnsi="Arial Narrow" w:cs="Arial"/>
          <w:b/>
          <w:sz w:val="24"/>
          <w:szCs w:val="24"/>
        </w:rPr>
        <w:t xml:space="preserve"> </w:t>
      </w:r>
      <w:r w:rsidRPr="00182C4F">
        <w:rPr>
          <w:rFonts w:ascii="Arial Narrow" w:hAnsi="Arial Narrow" w:cs="Arial"/>
          <w:b/>
          <w:sz w:val="24"/>
          <w:szCs w:val="24"/>
        </w:rPr>
        <w:t>do</w:t>
      </w:r>
      <w:r w:rsidRPr="00182C4F">
        <w:rPr>
          <w:rFonts w:ascii="Arial Narrow" w:eastAsia="Arial" w:hAnsi="Arial Narrow" w:cs="Arial"/>
          <w:b/>
          <w:sz w:val="24"/>
          <w:szCs w:val="24"/>
        </w:rPr>
        <w:t xml:space="preserve"> </w:t>
      </w:r>
      <w:r w:rsidRPr="00182C4F">
        <w:rPr>
          <w:rFonts w:ascii="Arial Narrow" w:hAnsi="Arial Narrow" w:cs="Arial"/>
          <w:b/>
          <w:sz w:val="24"/>
          <w:szCs w:val="24"/>
        </w:rPr>
        <w:t>CNPJ.</w:t>
      </w:r>
      <w:r w:rsidRPr="00182C4F">
        <w:rPr>
          <w:rFonts w:ascii="Arial Narrow" w:eastAsia="Arial" w:hAnsi="Arial Narrow" w:cs="Arial"/>
          <w:b/>
          <w:sz w:val="24"/>
          <w:szCs w:val="24"/>
        </w:rPr>
        <w:t xml:space="preserve"> </w:t>
      </w:r>
      <w:r w:rsidRPr="00182C4F">
        <w:rPr>
          <w:rFonts w:ascii="Arial Narrow" w:hAnsi="Arial Narrow" w:cs="Arial"/>
          <w:b/>
          <w:sz w:val="24"/>
          <w:szCs w:val="24"/>
        </w:rPr>
        <w:t>Entretanto,</w:t>
      </w:r>
      <w:r w:rsidRPr="00182C4F">
        <w:rPr>
          <w:rFonts w:ascii="Arial Narrow" w:eastAsia="Arial" w:hAnsi="Arial Narrow" w:cs="Arial"/>
          <w:b/>
          <w:sz w:val="24"/>
          <w:szCs w:val="24"/>
        </w:rPr>
        <w:t xml:space="preserve"> </w:t>
      </w:r>
      <w:r w:rsidRPr="00182C4F">
        <w:rPr>
          <w:rFonts w:ascii="Arial Narrow" w:hAnsi="Arial Narrow" w:cs="Arial"/>
          <w:b/>
          <w:sz w:val="24"/>
          <w:szCs w:val="24"/>
        </w:rPr>
        <w:t>não</w:t>
      </w:r>
      <w:r w:rsidRPr="00182C4F">
        <w:rPr>
          <w:rFonts w:ascii="Arial Narrow" w:eastAsia="Arial" w:hAnsi="Arial Narrow" w:cs="Arial"/>
          <w:b/>
          <w:sz w:val="24"/>
          <w:szCs w:val="24"/>
        </w:rPr>
        <w:t xml:space="preserve"> </w:t>
      </w:r>
      <w:r w:rsidRPr="00182C4F">
        <w:rPr>
          <w:rFonts w:ascii="Arial Narrow" w:hAnsi="Arial Narrow" w:cs="Arial"/>
          <w:b/>
          <w:sz w:val="24"/>
          <w:szCs w:val="24"/>
        </w:rPr>
        <w:t>havendo</w:t>
      </w:r>
      <w:r w:rsidRPr="00182C4F">
        <w:rPr>
          <w:rFonts w:ascii="Arial Narrow" w:eastAsia="Arial" w:hAnsi="Arial Narrow" w:cs="Arial"/>
          <w:b/>
          <w:sz w:val="24"/>
          <w:szCs w:val="24"/>
        </w:rPr>
        <w:t xml:space="preserve"> </w:t>
      </w:r>
      <w:r w:rsidRPr="00182C4F">
        <w:rPr>
          <w:rFonts w:ascii="Arial Narrow" w:hAnsi="Arial Narrow" w:cs="Arial"/>
          <w:b/>
          <w:sz w:val="24"/>
          <w:szCs w:val="24"/>
        </w:rPr>
        <w:t>nenhuma</w:t>
      </w:r>
      <w:r w:rsidRPr="00182C4F">
        <w:rPr>
          <w:rFonts w:ascii="Arial Narrow" w:eastAsia="Arial" w:hAnsi="Arial Narrow" w:cs="Arial"/>
          <w:b/>
          <w:sz w:val="24"/>
          <w:szCs w:val="24"/>
        </w:rPr>
        <w:t xml:space="preserve"> </w:t>
      </w:r>
      <w:r w:rsidRPr="00182C4F">
        <w:rPr>
          <w:rFonts w:ascii="Arial Narrow" w:hAnsi="Arial Narrow" w:cs="Arial"/>
          <w:b/>
          <w:sz w:val="24"/>
          <w:szCs w:val="24"/>
        </w:rPr>
        <w:t>das</w:t>
      </w:r>
      <w:r w:rsidRPr="00182C4F">
        <w:rPr>
          <w:rFonts w:ascii="Arial Narrow" w:eastAsia="Arial" w:hAnsi="Arial Narrow" w:cs="Arial"/>
          <w:b/>
          <w:sz w:val="24"/>
          <w:szCs w:val="24"/>
        </w:rPr>
        <w:t xml:space="preserve"> </w:t>
      </w:r>
      <w:r w:rsidRPr="00182C4F">
        <w:rPr>
          <w:rFonts w:ascii="Arial Narrow" w:hAnsi="Arial Narrow" w:cs="Arial"/>
          <w:b/>
          <w:sz w:val="24"/>
          <w:szCs w:val="24"/>
        </w:rPr>
        <w:t>duas</w:t>
      </w:r>
      <w:r w:rsidRPr="00182C4F">
        <w:rPr>
          <w:rFonts w:ascii="Arial Narrow" w:eastAsia="Arial" w:hAnsi="Arial Narrow" w:cs="Arial"/>
          <w:b/>
          <w:sz w:val="24"/>
          <w:szCs w:val="24"/>
        </w:rPr>
        <w:t xml:space="preserve"> </w:t>
      </w:r>
      <w:r w:rsidRPr="00182C4F">
        <w:rPr>
          <w:rFonts w:ascii="Arial Narrow" w:hAnsi="Arial Narrow" w:cs="Arial"/>
          <w:b/>
          <w:sz w:val="24"/>
          <w:szCs w:val="24"/>
        </w:rPr>
        <w:t>condições</w:t>
      </w:r>
      <w:r w:rsidRPr="00182C4F">
        <w:rPr>
          <w:rFonts w:ascii="Arial Narrow" w:eastAsia="Arial" w:hAnsi="Arial Narrow" w:cs="Arial"/>
          <w:b/>
          <w:sz w:val="24"/>
          <w:szCs w:val="24"/>
        </w:rPr>
        <w:t xml:space="preserve"> </w:t>
      </w:r>
      <w:r w:rsidRPr="00182C4F">
        <w:rPr>
          <w:rFonts w:ascii="Arial Narrow" w:hAnsi="Arial Narrow" w:cs="Arial"/>
          <w:b/>
          <w:sz w:val="24"/>
          <w:szCs w:val="24"/>
        </w:rPr>
        <w:t>e/ou</w:t>
      </w:r>
      <w:r w:rsidRPr="00182C4F">
        <w:rPr>
          <w:rFonts w:ascii="Arial Narrow" w:eastAsia="Arial" w:hAnsi="Arial Narrow" w:cs="Arial"/>
          <w:b/>
          <w:sz w:val="24"/>
          <w:szCs w:val="24"/>
        </w:rPr>
        <w:t xml:space="preserve"> </w:t>
      </w:r>
      <w:r w:rsidRPr="00182C4F">
        <w:rPr>
          <w:rFonts w:ascii="Arial Narrow" w:hAnsi="Arial Narrow" w:cs="Arial"/>
          <w:b/>
          <w:sz w:val="24"/>
          <w:szCs w:val="24"/>
        </w:rPr>
        <w:t>assinatura,</w:t>
      </w:r>
      <w:r w:rsidRPr="00182C4F">
        <w:rPr>
          <w:rFonts w:ascii="Arial Narrow" w:eastAsia="Arial" w:hAnsi="Arial Narrow" w:cs="Arial"/>
          <w:b/>
          <w:sz w:val="24"/>
          <w:szCs w:val="24"/>
        </w:rPr>
        <w:t xml:space="preserve"> </w:t>
      </w:r>
      <w:r w:rsidRPr="00182C4F">
        <w:rPr>
          <w:rFonts w:ascii="Arial Narrow" w:hAnsi="Arial Narrow" w:cs="Arial"/>
          <w:b/>
          <w:sz w:val="24"/>
          <w:szCs w:val="24"/>
        </w:rPr>
        <w:t>será</w:t>
      </w:r>
      <w:r w:rsidRPr="00182C4F">
        <w:rPr>
          <w:rFonts w:ascii="Arial Narrow" w:eastAsia="Arial" w:hAnsi="Arial Narrow" w:cs="Arial"/>
          <w:b/>
          <w:sz w:val="24"/>
          <w:szCs w:val="24"/>
        </w:rPr>
        <w:t xml:space="preserve"> </w:t>
      </w:r>
      <w:r w:rsidRPr="00182C4F">
        <w:rPr>
          <w:rFonts w:ascii="Arial Narrow" w:hAnsi="Arial Narrow" w:cs="Arial"/>
          <w:b/>
          <w:sz w:val="24"/>
          <w:szCs w:val="24"/>
        </w:rPr>
        <w:t>motivo</w:t>
      </w:r>
      <w:r w:rsidRPr="00182C4F">
        <w:rPr>
          <w:rFonts w:ascii="Arial Narrow" w:eastAsia="Arial" w:hAnsi="Arial Narrow" w:cs="Arial"/>
          <w:b/>
          <w:sz w:val="24"/>
          <w:szCs w:val="24"/>
        </w:rPr>
        <w:t xml:space="preserve"> </w:t>
      </w:r>
      <w:r w:rsidRPr="00182C4F">
        <w:rPr>
          <w:rFonts w:ascii="Arial Narrow" w:hAnsi="Arial Narrow" w:cs="Arial"/>
          <w:b/>
          <w:sz w:val="24"/>
          <w:szCs w:val="24"/>
        </w:rPr>
        <w:t>de</w:t>
      </w:r>
      <w:r w:rsidRPr="00182C4F">
        <w:rPr>
          <w:rFonts w:ascii="Arial Narrow" w:eastAsia="Arial" w:hAnsi="Arial Narrow" w:cs="Arial"/>
          <w:b/>
          <w:sz w:val="24"/>
          <w:szCs w:val="24"/>
        </w:rPr>
        <w:t xml:space="preserve"> </w:t>
      </w:r>
      <w:r w:rsidRPr="00182C4F">
        <w:rPr>
          <w:rFonts w:ascii="Arial Narrow" w:hAnsi="Arial Narrow" w:cs="Arial"/>
          <w:b/>
          <w:sz w:val="24"/>
          <w:szCs w:val="24"/>
        </w:rPr>
        <w:t>inabilitação</w:t>
      </w:r>
      <w:r w:rsidRPr="009A7BF9">
        <w:rPr>
          <w:rFonts w:ascii="Arial Narrow" w:hAnsi="Arial Narrow" w:cs="Arial"/>
          <w:sz w:val="24"/>
          <w:szCs w:val="24"/>
        </w:rPr>
        <w:t>.</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10.10.</w:t>
      </w:r>
      <w:r w:rsidRPr="009A7BF9">
        <w:rPr>
          <w:rFonts w:ascii="Arial Narrow" w:eastAsia="Arial" w:hAnsi="Arial Narrow" w:cs="Arial"/>
          <w:sz w:val="24"/>
          <w:szCs w:val="24"/>
        </w:rPr>
        <w:t xml:space="preserve"> </w:t>
      </w:r>
      <w:r w:rsidRPr="009A7BF9">
        <w:rPr>
          <w:rFonts w:ascii="Arial Narrow" w:hAnsi="Arial Narrow" w:cs="Arial"/>
          <w:sz w:val="24"/>
          <w:szCs w:val="24"/>
        </w:rPr>
        <w:t>No</w:t>
      </w:r>
      <w:r w:rsidRPr="009A7BF9">
        <w:rPr>
          <w:rFonts w:ascii="Arial Narrow" w:eastAsia="Arial" w:hAnsi="Arial Narrow" w:cs="Arial"/>
          <w:sz w:val="24"/>
          <w:szCs w:val="24"/>
        </w:rPr>
        <w:t xml:space="preserve"> </w:t>
      </w:r>
      <w:r w:rsidRPr="009A7BF9">
        <w:rPr>
          <w:rFonts w:ascii="Arial Narrow" w:hAnsi="Arial Narrow" w:cs="Arial"/>
          <w:sz w:val="24"/>
          <w:szCs w:val="24"/>
        </w:rPr>
        <w:t>caso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microempresas</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empresas</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pequeno</w:t>
      </w:r>
      <w:r w:rsidRPr="009A7BF9">
        <w:rPr>
          <w:rFonts w:ascii="Arial Narrow" w:eastAsia="Arial" w:hAnsi="Arial Narrow" w:cs="Arial"/>
          <w:sz w:val="24"/>
          <w:szCs w:val="24"/>
        </w:rPr>
        <w:t xml:space="preserve"> </w:t>
      </w:r>
      <w:r w:rsidRPr="009A7BF9">
        <w:rPr>
          <w:rFonts w:ascii="Arial Narrow" w:hAnsi="Arial Narrow" w:cs="Arial"/>
          <w:sz w:val="24"/>
          <w:szCs w:val="24"/>
        </w:rPr>
        <w:t>porte</w:t>
      </w:r>
      <w:r w:rsidRPr="009A7BF9">
        <w:rPr>
          <w:rFonts w:ascii="Arial Narrow" w:eastAsia="Arial" w:hAnsi="Arial Narrow" w:cs="Arial"/>
          <w:sz w:val="24"/>
          <w:szCs w:val="24"/>
        </w:rPr>
        <w:t xml:space="preserve"> </w:t>
      </w:r>
      <w:r w:rsidRPr="009A7BF9">
        <w:rPr>
          <w:rFonts w:ascii="Arial Narrow" w:hAnsi="Arial Narrow" w:cs="Arial"/>
          <w:sz w:val="24"/>
          <w:szCs w:val="24"/>
        </w:rPr>
        <w:t>estas</w:t>
      </w:r>
      <w:r w:rsidRPr="009A7BF9">
        <w:rPr>
          <w:rFonts w:ascii="Arial Narrow" w:eastAsia="Arial" w:hAnsi="Arial Narrow" w:cs="Arial"/>
          <w:sz w:val="24"/>
          <w:szCs w:val="24"/>
        </w:rPr>
        <w:t xml:space="preserve"> </w:t>
      </w:r>
      <w:r w:rsidRPr="009A7BF9">
        <w:rPr>
          <w:rFonts w:ascii="Arial Narrow" w:hAnsi="Arial Narrow" w:cs="Arial"/>
          <w:sz w:val="24"/>
          <w:szCs w:val="24"/>
        </w:rPr>
        <w:t>deverão</w:t>
      </w:r>
      <w:r w:rsidRPr="009A7BF9">
        <w:rPr>
          <w:rFonts w:ascii="Arial Narrow" w:eastAsia="Arial" w:hAnsi="Arial Narrow" w:cs="Arial"/>
          <w:sz w:val="24"/>
          <w:szCs w:val="24"/>
        </w:rPr>
        <w:t xml:space="preserve"> </w:t>
      </w:r>
      <w:r w:rsidRPr="009A7BF9">
        <w:rPr>
          <w:rFonts w:ascii="Arial Narrow" w:hAnsi="Arial Narrow" w:cs="Arial"/>
          <w:sz w:val="24"/>
          <w:szCs w:val="24"/>
        </w:rPr>
        <w:t>apresentar</w:t>
      </w:r>
      <w:r w:rsidRPr="009A7BF9">
        <w:rPr>
          <w:rFonts w:ascii="Arial Narrow" w:eastAsia="Arial" w:hAnsi="Arial Narrow" w:cs="Arial"/>
          <w:sz w:val="24"/>
          <w:szCs w:val="24"/>
        </w:rPr>
        <w:t xml:space="preserve"> </w:t>
      </w:r>
      <w:r w:rsidRPr="009A7BF9">
        <w:rPr>
          <w:rFonts w:ascii="Arial Narrow" w:hAnsi="Arial Narrow" w:cs="Arial"/>
          <w:sz w:val="24"/>
          <w:szCs w:val="24"/>
        </w:rPr>
        <w:t>toda</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documentação</w:t>
      </w:r>
      <w:r w:rsidRPr="009A7BF9">
        <w:rPr>
          <w:rFonts w:ascii="Arial Narrow" w:eastAsia="Arial" w:hAnsi="Arial Narrow" w:cs="Arial"/>
          <w:sz w:val="24"/>
          <w:szCs w:val="24"/>
        </w:rPr>
        <w:t xml:space="preserve"> </w:t>
      </w:r>
      <w:r w:rsidRPr="009A7BF9">
        <w:rPr>
          <w:rFonts w:ascii="Arial Narrow" w:hAnsi="Arial Narrow" w:cs="Arial"/>
          <w:sz w:val="24"/>
          <w:szCs w:val="24"/>
        </w:rPr>
        <w:t>exigida</w:t>
      </w:r>
      <w:r w:rsidRPr="009A7BF9">
        <w:rPr>
          <w:rFonts w:ascii="Arial Narrow" w:eastAsia="Arial" w:hAnsi="Arial Narrow" w:cs="Arial"/>
          <w:sz w:val="24"/>
          <w:szCs w:val="24"/>
        </w:rPr>
        <w:t xml:space="preserve"> </w:t>
      </w:r>
      <w:r w:rsidRPr="009A7BF9">
        <w:rPr>
          <w:rFonts w:ascii="Arial Narrow" w:hAnsi="Arial Narrow" w:cs="Arial"/>
          <w:sz w:val="24"/>
          <w:szCs w:val="24"/>
        </w:rPr>
        <w:t>para</w:t>
      </w:r>
      <w:r w:rsidRPr="009A7BF9">
        <w:rPr>
          <w:rFonts w:ascii="Arial Narrow" w:eastAsia="Arial" w:hAnsi="Arial Narrow" w:cs="Arial"/>
          <w:sz w:val="24"/>
          <w:szCs w:val="24"/>
        </w:rPr>
        <w:t xml:space="preserve"> </w:t>
      </w:r>
      <w:r w:rsidRPr="009A7BF9">
        <w:rPr>
          <w:rFonts w:ascii="Arial Narrow" w:hAnsi="Arial Narrow" w:cs="Arial"/>
          <w:sz w:val="24"/>
          <w:szCs w:val="24"/>
        </w:rPr>
        <w:t>fins</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regularidade</w:t>
      </w:r>
      <w:r w:rsidRPr="009A7BF9">
        <w:rPr>
          <w:rFonts w:ascii="Arial Narrow" w:eastAsia="Arial" w:hAnsi="Arial Narrow" w:cs="Arial"/>
          <w:sz w:val="24"/>
          <w:szCs w:val="24"/>
        </w:rPr>
        <w:t xml:space="preserve"> </w:t>
      </w:r>
      <w:r w:rsidRPr="009A7BF9">
        <w:rPr>
          <w:rFonts w:ascii="Arial Narrow" w:hAnsi="Arial Narrow" w:cs="Arial"/>
          <w:sz w:val="24"/>
          <w:szCs w:val="24"/>
        </w:rPr>
        <w:t>fiscal,</w:t>
      </w:r>
      <w:r w:rsidRPr="009A7BF9">
        <w:rPr>
          <w:rFonts w:ascii="Arial Narrow" w:eastAsia="Arial" w:hAnsi="Arial Narrow" w:cs="Arial"/>
          <w:sz w:val="24"/>
          <w:szCs w:val="24"/>
        </w:rPr>
        <w:t xml:space="preserve"> </w:t>
      </w:r>
      <w:r w:rsidRPr="009A7BF9">
        <w:rPr>
          <w:rFonts w:ascii="Arial Narrow" w:hAnsi="Arial Narrow" w:cs="Arial"/>
          <w:sz w:val="24"/>
          <w:szCs w:val="24"/>
        </w:rPr>
        <w:t>mesmo</w:t>
      </w:r>
      <w:r w:rsidRPr="009A7BF9">
        <w:rPr>
          <w:rFonts w:ascii="Arial Narrow" w:eastAsia="Arial" w:hAnsi="Arial Narrow" w:cs="Arial"/>
          <w:sz w:val="24"/>
          <w:szCs w:val="24"/>
        </w:rPr>
        <w:t xml:space="preserve"> </w:t>
      </w:r>
      <w:r w:rsidRPr="009A7BF9">
        <w:rPr>
          <w:rFonts w:ascii="Arial Narrow" w:hAnsi="Arial Narrow" w:cs="Arial"/>
          <w:sz w:val="24"/>
          <w:szCs w:val="24"/>
        </w:rPr>
        <w:t>que</w:t>
      </w:r>
      <w:r w:rsidRPr="009A7BF9">
        <w:rPr>
          <w:rFonts w:ascii="Arial Narrow" w:eastAsia="Arial" w:hAnsi="Arial Narrow" w:cs="Arial"/>
          <w:sz w:val="24"/>
          <w:szCs w:val="24"/>
        </w:rPr>
        <w:t xml:space="preserve"> </w:t>
      </w:r>
      <w:r w:rsidRPr="009A7BF9">
        <w:rPr>
          <w:rFonts w:ascii="Arial Narrow" w:hAnsi="Arial Narrow" w:cs="Arial"/>
          <w:sz w:val="24"/>
          <w:szCs w:val="24"/>
        </w:rPr>
        <w:t>apresentem</w:t>
      </w:r>
      <w:r w:rsidRPr="009A7BF9">
        <w:rPr>
          <w:rFonts w:ascii="Arial Narrow" w:eastAsia="Arial" w:hAnsi="Arial Narrow" w:cs="Arial"/>
          <w:sz w:val="24"/>
          <w:szCs w:val="24"/>
        </w:rPr>
        <w:t xml:space="preserve"> </w:t>
      </w:r>
      <w:r w:rsidRPr="009A7BF9">
        <w:rPr>
          <w:rFonts w:ascii="Arial Narrow" w:hAnsi="Arial Narrow" w:cs="Arial"/>
          <w:sz w:val="24"/>
          <w:szCs w:val="24"/>
        </w:rPr>
        <w:t>alguma</w:t>
      </w:r>
      <w:r w:rsidRPr="009A7BF9">
        <w:rPr>
          <w:rFonts w:ascii="Arial Narrow" w:eastAsia="Arial" w:hAnsi="Arial Narrow" w:cs="Arial"/>
          <w:sz w:val="24"/>
          <w:szCs w:val="24"/>
        </w:rPr>
        <w:t xml:space="preserve"> </w:t>
      </w:r>
      <w:r w:rsidRPr="009A7BF9">
        <w:rPr>
          <w:rFonts w:ascii="Arial Narrow" w:hAnsi="Arial Narrow" w:cs="Arial"/>
          <w:sz w:val="24"/>
          <w:szCs w:val="24"/>
        </w:rPr>
        <w:t>restrição.</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10.10.1.</w:t>
      </w:r>
      <w:r w:rsidRPr="009A7BF9">
        <w:rPr>
          <w:rFonts w:ascii="Arial Narrow" w:eastAsia="Arial" w:hAnsi="Arial Narrow" w:cs="Arial"/>
          <w:sz w:val="24"/>
          <w:szCs w:val="24"/>
        </w:rPr>
        <w:t xml:space="preserve"> </w:t>
      </w:r>
      <w:r w:rsidRPr="009A7BF9">
        <w:rPr>
          <w:rFonts w:ascii="Arial Narrow" w:hAnsi="Arial Narrow" w:cs="Arial"/>
          <w:sz w:val="24"/>
          <w:szCs w:val="24"/>
        </w:rPr>
        <w:t>Havendo</w:t>
      </w:r>
      <w:r w:rsidRPr="009A7BF9">
        <w:rPr>
          <w:rFonts w:ascii="Arial Narrow" w:eastAsia="Arial" w:hAnsi="Arial Narrow" w:cs="Arial"/>
          <w:sz w:val="24"/>
          <w:szCs w:val="24"/>
        </w:rPr>
        <w:t xml:space="preserve"> </w:t>
      </w:r>
      <w:r w:rsidRPr="009A7BF9">
        <w:rPr>
          <w:rFonts w:ascii="Arial Narrow" w:hAnsi="Arial Narrow" w:cs="Arial"/>
          <w:sz w:val="24"/>
          <w:szCs w:val="24"/>
        </w:rPr>
        <w:t>alguma</w:t>
      </w:r>
      <w:r w:rsidRPr="009A7BF9">
        <w:rPr>
          <w:rFonts w:ascii="Arial Narrow" w:eastAsia="Arial" w:hAnsi="Arial Narrow" w:cs="Arial"/>
          <w:sz w:val="24"/>
          <w:szCs w:val="24"/>
        </w:rPr>
        <w:t xml:space="preserve"> </w:t>
      </w:r>
      <w:r w:rsidRPr="009A7BF9">
        <w:rPr>
          <w:rFonts w:ascii="Arial Narrow" w:hAnsi="Arial Narrow" w:cs="Arial"/>
          <w:sz w:val="24"/>
          <w:szCs w:val="24"/>
        </w:rPr>
        <w:t>restrição</w:t>
      </w:r>
      <w:r w:rsidRPr="009A7BF9">
        <w:rPr>
          <w:rFonts w:ascii="Arial Narrow" w:eastAsia="Arial" w:hAnsi="Arial Narrow" w:cs="Arial"/>
          <w:sz w:val="24"/>
          <w:szCs w:val="24"/>
        </w:rPr>
        <w:t xml:space="preserve"> </w:t>
      </w:r>
      <w:r w:rsidRPr="009A7BF9">
        <w:rPr>
          <w:rFonts w:ascii="Arial Narrow" w:hAnsi="Arial Narrow" w:cs="Arial"/>
          <w:sz w:val="24"/>
          <w:szCs w:val="24"/>
        </w:rPr>
        <w:t>na</w:t>
      </w:r>
      <w:r w:rsidRPr="009A7BF9">
        <w:rPr>
          <w:rFonts w:ascii="Arial Narrow" w:eastAsia="Arial" w:hAnsi="Arial Narrow" w:cs="Arial"/>
          <w:sz w:val="24"/>
          <w:szCs w:val="24"/>
        </w:rPr>
        <w:t xml:space="preserve"> </w:t>
      </w:r>
      <w:r w:rsidRPr="009A7BF9">
        <w:rPr>
          <w:rFonts w:ascii="Arial Narrow" w:hAnsi="Arial Narrow" w:cs="Arial"/>
          <w:sz w:val="24"/>
          <w:szCs w:val="24"/>
        </w:rPr>
        <w:t>comprovação</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regularidade</w:t>
      </w:r>
      <w:r w:rsidRPr="009A7BF9">
        <w:rPr>
          <w:rFonts w:ascii="Arial Narrow" w:eastAsia="Arial" w:hAnsi="Arial Narrow" w:cs="Arial"/>
          <w:sz w:val="24"/>
          <w:szCs w:val="24"/>
        </w:rPr>
        <w:t xml:space="preserve"> </w:t>
      </w:r>
      <w:r w:rsidRPr="009A7BF9">
        <w:rPr>
          <w:rFonts w:ascii="Arial Narrow" w:hAnsi="Arial Narrow" w:cs="Arial"/>
          <w:sz w:val="24"/>
          <w:szCs w:val="24"/>
        </w:rPr>
        <w:t>fiscal,</w:t>
      </w:r>
      <w:r w:rsidRPr="009A7BF9">
        <w:rPr>
          <w:rFonts w:ascii="Arial Narrow" w:eastAsia="Arial" w:hAnsi="Arial Narrow" w:cs="Arial"/>
          <w:sz w:val="24"/>
          <w:szCs w:val="24"/>
        </w:rPr>
        <w:t xml:space="preserve"> </w:t>
      </w:r>
      <w:r w:rsidRPr="009A7BF9">
        <w:rPr>
          <w:rFonts w:ascii="Arial Narrow" w:hAnsi="Arial Narrow" w:cs="Arial"/>
          <w:sz w:val="24"/>
          <w:szCs w:val="24"/>
        </w:rPr>
        <w:t>será</w:t>
      </w:r>
      <w:r w:rsidRPr="009A7BF9">
        <w:rPr>
          <w:rFonts w:ascii="Arial Narrow" w:eastAsia="Arial" w:hAnsi="Arial Narrow" w:cs="Arial"/>
          <w:sz w:val="24"/>
          <w:szCs w:val="24"/>
        </w:rPr>
        <w:t xml:space="preserve"> </w:t>
      </w:r>
      <w:r w:rsidRPr="009A7BF9">
        <w:rPr>
          <w:rFonts w:ascii="Arial Narrow" w:hAnsi="Arial Narrow" w:cs="Arial"/>
          <w:sz w:val="24"/>
          <w:szCs w:val="24"/>
        </w:rPr>
        <w:t>assegurado</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prazo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00BF7701" w:rsidRPr="009A7BF9">
        <w:rPr>
          <w:rFonts w:ascii="Arial Narrow" w:hAnsi="Arial Narrow" w:cs="Arial"/>
          <w:sz w:val="24"/>
          <w:szCs w:val="24"/>
        </w:rPr>
        <w:t>05</w:t>
      </w:r>
      <w:r w:rsidR="00BF7701" w:rsidRPr="009A7BF9">
        <w:rPr>
          <w:rFonts w:ascii="Arial Narrow" w:eastAsia="Arial" w:hAnsi="Arial Narrow" w:cs="Arial"/>
          <w:sz w:val="24"/>
          <w:szCs w:val="24"/>
        </w:rPr>
        <w:t xml:space="preserve"> </w:t>
      </w:r>
      <w:r w:rsidRPr="009A7BF9">
        <w:rPr>
          <w:rFonts w:ascii="Arial Narrow" w:hAnsi="Arial Narrow" w:cs="Arial"/>
          <w:sz w:val="24"/>
          <w:szCs w:val="24"/>
        </w:rPr>
        <w:t>(</w:t>
      </w:r>
      <w:r w:rsidR="00BF7701" w:rsidRPr="009A7BF9">
        <w:rPr>
          <w:rFonts w:ascii="Arial Narrow" w:hAnsi="Arial Narrow" w:cs="Arial"/>
          <w:sz w:val="24"/>
          <w:szCs w:val="24"/>
        </w:rPr>
        <w:t>cinco</w:t>
      </w:r>
      <w:r w:rsidRPr="009A7BF9">
        <w:rPr>
          <w:rFonts w:ascii="Arial Narrow" w:hAnsi="Arial Narrow" w:cs="Arial"/>
          <w:sz w:val="24"/>
          <w:szCs w:val="24"/>
        </w:rPr>
        <w:t>)</w:t>
      </w:r>
      <w:r w:rsidRPr="009A7BF9">
        <w:rPr>
          <w:rFonts w:ascii="Arial Narrow" w:eastAsia="Arial" w:hAnsi="Arial Narrow" w:cs="Arial"/>
          <w:sz w:val="24"/>
          <w:szCs w:val="24"/>
        </w:rPr>
        <w:t xml:space="preserve"> </w:t>
      </w:r>
      <w:r w:rsidRPr="009A7BF9">
        <w:rPr>
          <w:rFonts w:ascii="Arial Narrow" w:hAnsi="Arial Narrow" w:cs="Arial"/>
          <w:sz w:val="24"/>
          <w:szCs w:val="24"/>
        </w:rPr>
        <w:t>dias</w:t>
      </w:r>
      <w:r w:rsidRPr="009A7BF9">
        <w:rPr>
          <w:rFonts w:ascii="Arial Narrow" w:eastAsia="Arial" w:hAnsi="Arial Narrow" w:cs="Arial"/>
          <w:sz w:val="24"/>
          <w:szCs w:val="24"/>
        </w:rPr>
        <w:t xml:space="preserve"> </w:t>
      </w:r>
      <w:r w:rsidRPr="009A7BF9">
        <w:rPr>
          <w:rFonts w:ascii="Arial Narrow" w:hAnsi="Arial Narrow" w:cs="Arial"/>
          <w:sz w:val="24"/>
          <w:szCs w:val="24"/>
        </w:rPr>
        <w:t>úteis,</w:t>
      </w:r>
      <w:r w:rsidRPr="009A7BF9">
        <w:rPr>
          <w:rFonts w:ascii="Arial Narrow" w:eastAsia="Arial" w:hAnsi="Arial Narrow" w:cs="Arial"/>
          <w:sz w:val="24"/>
          <w:szCs w:val="24"/>
        </w:rPr>
        <w:t xml:space="preserve"> </w:t>
      </w:r>
      <w:r w:rsidRPr="009A7BF9">
        <w:rPr>
          <w:rFonts w:ascii="Arial Narrow" w:hAnsi="Arial Narrow" w:cs="Arial"/>
          <w:sz w:val="24"/>
          <w:szCs w:val="24"/>
        </w:rPr>
        <w:t>cujo</w:t>
      </w:r>
      <w:r w:rsidRPr="009A7BF9">
        <w:rPr>
          <w:rFonts w:ascii="Arial Narrow" w:eastAsia="Arial" w:hAnsi="Arial Narrow" w:cs="Arial"/>
          <w:sz w:val="24"/>
          <w:szCs w:val="24"/>
        </w:rPr>
        <w:t xml:space="preserve"> </w:t>
      </w:r>
      <w:r w:rsidRPr="009A7BF9">
        <w:rPr>
          <w:rFonts w:ascii="Arial Narrow" w:hAnsi="Arial Narrow" w:cs="Arial"/>
          <w:sz w:val="24"/>
          <w:szCs w:val="24"/>
        </w:rPr>
        <w:t>termo</w:t>
      </w:r>
      <w:r w:rsidRPr="009A7BF9">
        <w:rPr>
          <w:rFonts w:ascii="Arial Narrow" w:eastAsia="Arial" w:hAnsi="Arial Narrow" w:cs="Arial"/>
          <w:sz w:val="24"/>
          <w:szCs w:val="24"/>
        </w:rPr>
        <w:t xml:space="preserve"> </w:t>
      </w:r>
      <w:r w:rsidRPr="009A7BF9">
        <w:rPr>
          <w:rFonts w:ascii="Arial Narrow" w:hAnsi="Arial Narrow" w:cs="Arial"/>
          <w:sz w:val="24"/>
          <w:szCs w:val="24"/>
        </w:rPr>
        <w:t>inicial</w:t>
      </w:r>
      <w:r w:rsidRPr="009A7BF9">
        <w:rPr>
          <w:rFonts w:ascii="Arial Narrow" w:eastAsia="Arial" w:hAnsi="Arial Narrow" w:cs="Arial"/>
          <w:sz w:val="24"/>
          <w:szCs w:val="24"/>
        </w:rPr>
        <w:t xml:space="preserve"> </w:t>
      </w:r>
      <w:r w:rsidRPr="009A7BF9">
        <w:rPr>
          <w:rFonts w:ascii="Arial Narrow" w:hAnsi="Arial Narrow" w:cs="Arial"/>
          <w:sz w:val="24"/>
          <w:szCs w:val="24"/>
        </w:rPr>
        <w:t>corresponderá</w:t>
      </w:r>
      <w:r w:rsidRPr="009A7BF9">
        <w:rPr>
          <w:rFonts w:ascii="Arial Narrow" w:eastAsia="Arial" w:hAnsi="Arial Narrow" w:cs="Arial"/>
          <w:sz w:val="24"/>
          <w:szCs w:val="24"/>
        </w:rPr>
        <w:t xml:space="preserve"> </w:t>
      </w:r>
      <w:r w:rsidRPr="009A7BF9">
        <w:rPr>
          <w:rFonts w:ascii="Arial Narrow" w:hAnsi="Arial Narrow" w:cs="Arial"/>
          <w:sz w:val="24"/>
          <w:szCs w:val="24"/>
        </w:rPr>
        <w:t>ao</w:t>
      </w:r>
      <w:r w:rsidRPr="009A7BF9">
        <w:rPr>
          <w:rFonts w:ascii="Arial Narrow" w:eastAsia="Arial" w:hAnsi="Arial Narrow" w:cs="Arial"/>
          <w:sz w:val="24"/>
          <w:szCs w:val="24"/>
        </w:rPr>
        <w:t xml:space="preserve"> </w:t>
      </w:r>
      <w:r w:rsidRPr="009A7BF9">
        <w:rPr>
          <w:rFonts w:ascii="Arial Narrow" w:hAnsi="Arial Narrow" w:cs="Arial"/>
          <w:sz w:val="24"/>
          <w:szCs w:val="24"/>
        </w:rPr>
        <w:t>momento</w:t>
      </w:r>
      <w:r w:rsidRPr="009A7BF9">
        <w:rPr>
          <w:rFonts w:ascii="Arial Narrow" w:eastAsia="Arial" w:hAnsi="Arial Narrow" w:cs="Arial"/>
          <w:sz w:val="24"/>
          <w:szCs w:val="24"/>
        </w:rPr>
        <w:t xml:space="preserve"> </w:t>
      </w:r>
      <w:r w:rsidRPr="009A7BF9">
        <w:rPr>
          <w:rFonts w:ascii="Arial Narrow" w:hAnsi="Arial Narrow" w:cs="Arial"/>
          <w:sz w:val="24"/>
          <w:szCs w:val="24"/>
        </w:rPr>
        <w:t>em</w:t>
      </w:r>
      <w:r w:rsidRPr="009A7BF9">
        <w:rPr>
          <w:rFonts w:ascii="Arial Narrow" w:eastAsia="Arial" w:hAnsi="Arial Narrow" w:cs="Arial"/>
          <w:sz w:val="24"/>
          <w:szCs w:val="24"/>
        </w:rPr>
        <w:t xml:space="preserve"> </w:t>
      </w:r>
      <w:r w:rsidRPr="009A7BF9">
        <w:rPr>
          <w:rFonts w:ascii="Arial Narrow" w:hAnsi="Arial Narrow" w:cs="Arial"/>
          <w:sz w:val="24"/>
          <w:szCs w:val="24"/>
        </w:rPr>
        <w:t>que</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microempresa</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empresa</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pequeno</w:t>
      </w:r>
      <w:r w:rsidRPr="009A7BF9">
        <w:rPr>
          <w:rFonts w:ascii="Arial Narrow" w:eastAsia="Arial" w:hAnsi="Arial Narrow" w:cs="Arial"/>
          <w:sz w:val="24"/>
          <w:szCs w:val="24"/>
        </w:rPr>
        <w:t xml:space="preserve"> </w:t>
      </w:r>
      <w:r w:rsidRPr="009A7BF9">
        <w:rPr>
          <w:rFonts w:ascii="Arial Narrow" w:hAnsi="Arial Narrow" w:cs="Arial"/>
          <w:sz w:val="24"/>
          <w:szCs w:val="24"/>
        </w:rPr>
        <w:t>porte</w:t>
      </w:r>
      <w:r w:rsidRPr="009A7BF9">
        <w:rPr>
          <w:rFonts w:ascii="Arial Narrow" w:eastAsia="Arial" w:hAnsi="Arial Narrow" w:cs="Arial"/>
          <w:sz w:val="24"/>
          <w:szCs w:val="24"/>
        </w:rPr>
        <w:t xml:space="preserve"> </w:t>
      </w:r>
      <w:r w:rsidRPr="009A7BF9">
        <w:rPr>
          <w:rFonts w:ascii="Arial Narrow" w:hAnsi="Arial Narrow" w:cs="Arial"/>
          <w:sz w:val="24"/>
          <w:szCs w:val="24"/>
        </w:rPr>
        <w:t>seja</w:t>
      </w:r>
      <w:r w:rsidRPr="009A7BF9">
        <w:rPr>
          <w:rFonts w:ascii="Arial Narrow" w:eastAsia="Arial" w:hAnsi="Arial Narrow" w:cs="Arial"/>
          <w:sz w:val="24"/>
          <w:szCs w:val="24"/>
        </w:rPr>
        <w:t xml:space="preserve"> </w:t>
      </w:r>
      <w:r w:rsidRPr="009A7BF9">
        <w:rPr>
          <w:rFonts w:ascii="Arial Narrow" w:hAnsi="Arial Narrow" w:cs="Arial"/>
          <w:sz w:val="24"/>
          <w:szCs w:val="24"/>
        </w:rPr>
        <w:t>declarada</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vencedora</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certame,</w:t>
      </w:r>
      <w:r w:rsidRPr="009A7BF9">
        <w:rPr>
          <w:rFonts w:ascii="Arial Narrow" w:eastAsia="Arial" w:hAnsi="Arial Narrow" w:cs="Arial"/>
          <w:sz w:val="24"/>
          <w:szCs w:val="24"/>
        </w:rPr>
        <w:t xml:space="preserve"> </w:t>
      </w:r>
      <w:r w:rsidRPr="009A7BF9">
        <w:rPr>
          <w:rFonts w:ascii="Arial Narrow" w:hAnsi="Arial Narrow" w:cs="Arial"/>
          <w:sz w:val="24"/>
          <w:szCs w:val="24"/>
        </w:rPr>
        <w:t>prorrogáveis</w:t>
      </w:r>
      <w:r w:rsidRPr="009A7BF9">
        <w:rPr>
          <w:rFonts w:ascii="Arial Narrow" w:eastAsia="Arial" w:hAnsi="Arial Narrow" w:cs="Arial"/>
          <w:sz w:val="24"/>
          <w:szCs w:val="24"/>
        </w:rPr>
        <w:t xml:space="preserve"> </w:t>
      </w:r>
      <w:r w:rsidRPr="009A7BF9">
        <w:rPr>
          <w:rFonts w:ascii="Arial Narrow" w:hAnsi="Arial Narrow" w:cs="Arial"/>
          <w:sz w:val="24"/>
          <w:szCs w:val="24"/>
        </w:rPr>
        <w:t>por</w:t>
      </w:r>
      <w:r w:rsidRPr="009A7BF9">
        <w:rPr>
          <w:rFonts w:ascii="Arial Narrow" w:eastAsia="Arial" w:hAnsi="Arial Narrow" w:cs="Arial"/>
          <w:sz w:val="24"/>
          <w:szCs w:val="24"/>
        </w:rPr>
        <w:t xml:space="preserve"> </w:t>
      </w:r>
      <w:r w:rsidRPr="009A7BF9">
        <w:rPr>
          <w:rFonts w:ascii="Arial Narrow" w:hAnsi="Arial Narrow" w:cs="Arial"/>
          <w:sz w:val="24"/>
          <w:szCs w:val="24"/>
        </w:rPr>
        <w:t>igual</w:t>
      </w:r>
      <w:r w:rsidRPr="009A7BF9">
        <w:rPr>
          <w:rFonts w:ascii="Arial Narrow" w:eastAsia="Arial" w:hAnsi="Arial Narrow" w:cs="Arial"/>
          <w:sz w:val="24"/>
          <w:szCs w:val="24"/>
        </w:rPr>
        <w:t xml:space="preserve"> </w:t>
      </w:r>
      <w:r w:rsidRPr="009A7BF9">
        <w:rPr>
          <w:rFonts w:ascii="Arial Narrow" w:hAnsi="Arial Narrow" w:cs="Arial"/>
          <w:sz w:val="24"/>
          <w:szCs w:val="24"/>
        </w:rPr>
        <w:t>período,</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critério</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00F640B9" w:rsidRPr="009A7BF9">
        <w:rPr>
          <w:rFonts w:ascii="Arial Narrow" w:eastAsia="Arial" w:hAnsi="Arial Narrow" w:cs="Arial"/>
          <w:sz w:val="24"/>
          <w:szCs w:val="24"/>
        </w:rPr>
        <w:t>SETEC</w:t>
      </w:r>
      <w:r w:rsidRPr="009A7BF9">
        <w:rPr>
          <w:rFonts w:ascii="Arial Narrow" w:hAnsi="Arial Narrow" w:cs="Arial"/>
          <w:sz w:val="24"/>
          <w:szCs w:val="24"/>
        </w:rPr>
        <w:t>,</w:t>
      </w:r>
      <w:r w:rsidRPr="009A7BF9">
        <w:rPr>
          <w:rFonts w:ascii="Arial Narrow" w:eastAsia="Arial" w:hAnsi="Arial Narrow" w:cs="Arial"/>
          <w:sz w:val="24"/>
          <w:szCs w:val="24"/>
        </w:rPr>
        <w:t xml:space="preserve"> </w:t>
      </w:r>
      <w:r w:rsidRPr="009A7BF9">
        <w:rPr>
          <w:rFonts w:ascii="Arial Narrow" w:hAnsi="Arial Narrow" w:cs="Arial"/>
          <w:sz w:val="24"/>
          <w:szCs w:val="24"/>
        </w:rPr>
        <w:t>para</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regularização</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documentação.</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10.10.2.</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não</w:t>
      </w:r>
      <w:r w:rsidRPr="009A7BF9">
        <w:rPr>
          <w:rFonts w:ascii="Arial Narrow" w:eastAsia="Arial" w:hAnsi="Arial Narrow" w:cs="Arial"/>
          <w:sz w:val="24"/>
          <w:szCs w:val="24"/>
        </w:rPr>
        <w:t xml:space="preserve"> </w:t>
      </w:r>
      <w:r w:rsidRPr="009A7BF9">
        <w:rPr>
          <w:rFonts w:ascii="Arial Narrow" w:hAnsi="Arial Narrow" w:cs="Arial"/>
          <w:sz w:val="24"/>
          <w:szCs w:val="24"/>
        </w:rPr>
        <w:t>comprovação</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regularidade</w:t>
      </w:r>
      <w:r w:rsidRPr="009A7BF9">
        <w:rPr>
          <w:rFonts w:ascii="Arial Narrow" w:eastAsia="Arial" w:hAnsi="Arial Narrow" w:cs="Arial"/>
          <w:sz w:val="24"/>
          <w:szCs w:val="24"/>
        </w:rPr>
        <w:t xml:space="preserve"> </w:t>
      </w:r>
      <w:r w:rsidRPr="009A7BF9">
        <w:rPr>
          <w:rFonts w:ascii="Arial Narrow" w:hAnsi="Arial Narrow" w:cs="Arial"/>
          <w:sz w:val="24"/>
          <w:szCs w:val="24"/>
        </w:rPr>
        <w:t>fiscal</w:t>
      </w:r>
      <w:r w:rsidRPr="009A7BF9">
        <w:rPr>
          <w:rFonts w:ascii="Arial Narrow" w:eastAsia="Arial" w:hAnsi="Arial Narrow" w:cs="Arial"/>
          <w:sz w:val="24"/>
          <w:szCs w:val="24"/>
        </w:rPr>
        <w:t xml:space="preserve"> </w:t>
      </w:r>
      <w:r w:rsidRPr="009A7BF9">
        <w:rPr>
          <w:rFonts w:ascii="Arial Narrow" w:hAnsi="Arial Narrow" w:cs="Arial"/>
          <w:sz w:val="24"/>
          <w:szCs w:val="24"/>
        </w:rPr>
        <w:t>consoante</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disposto</w:t>
      </w:r>
      <w:r w:rsidRPr="009A7BF9">
        <w:rPr>
          <w:rFonts w:ascii="Arial Narrow" w:eastAsia="Arial" w:hAnsi="Arial Narrow" w:cs="Arial"/>
          <w:sz w:val="24"/>
          <w:szCs w:val="24"/>
        </w:rPr>
        <w:t xml:space="preserve"> </w:t>
      </w:r>
      <w:r w:rsidRPr="009A7BF9">
        <w:rPr>
          <w:rFonts w:ascii="Arial Narrow" w:hAnsi="Arial Narrow" w:cs="Arial"/>
          <w:sz w:val="24"/>
          <w:szCs w:val="24"/>
        </w:rPr>
        <w:t>no</w:t>
      </w:r>
      <w:r w:rsidRPr="009A7BF9">
        <w:rPr>
          <w:rFonts w:ascii="Arial Narrow" w:eastAsia="Arial" w:hAnsi="Arial Narrow" w:cs="Arial"/>
          <w:sz w:val="24"/>
          <w:szCs w:val="24"/>
        </w:rPr>
        <w:t xml:space="preserve"> </w:t>
      </w:r>
      <w:r w:rsidRPr="009A7BF9">
        <w:rPr>
          <w:rFonts w:ascii="Arial Narrow" w:hAnsi="Arial Narrow" w:cs="Arial"/>
          <w:sz w:val="24"/>
          <w:szCs w:val="24"/>
        </w:rPr>
        <w:t>item</w:t>
      </w:r>
      <w:r w:rsidRPr="009A7BF9">
        <w:rPr>
          <w:rFonts w:ascii="Arial Narrow" w:eastAsia="Arial" w:hAnsi="Arial Narrow" w:cs="Arial"/>
          <w:sz w:val="24"/>
          <w:szCs w:val="24"/>
        </w:rPr>
        <w:t xml:space="preserve"> </w:t>
      </w:r>
      <w:r w:rsidRPr="009A7BF9">
        <w:rPr>
          <w:rFonts w:ascii="Arial Narrow" w:hAnsi="Arial Narrow" w:cs="Arial"/>
          <w:sz w:val="24"/>
          <w:szCs w:val="24"/>
        </w:rPr>
        <w:t>anterior,</w:t>
      </w:r>
      <w:r w:rsidRPr="009A7BF9">
        <w:rPr>
          <w:rFonts w:ascii="Arial Narrow" w:eastAsia="Arial" w:hAnsi="Arial Narrow" w:cs="Arial"/>
          <w:sz w:val="24"/>
          <w:szCs w:val="24"/>
        </w:rPr>
        <w:t xml:space="preserve"> </w:t>
      </w:r>
      <w:r w:rsidRPr="009A7BF9">
        <w:rPr>
          <w:rFonts w:ascii="Arial Narrow" w:hAnsi="Arial Narrow" w:cs="Arial"/>
          <w:sz w:val="24"/>
          <w:szCs w:val="24"/>
        </w:rPr>
        <w:t>implicará</w:t>
      </w:r>
      <w:r w:rsidRPr="009A7BF9">
        <w:rPr>
          <w:rFonts w:ascii="Arial Narrow" w:eastAsia="Arial" w:hAnsi="Arial Narrow" w:cs="Arial"/>
          <w:sz w:val="24"/>
          <w:szCs w:val="24"/>
        </w:rPr>
        <w:t xml:space="preserve"> </w:t>
      </w:r>
      <w:r w:rsidRPr="009A7BF9">
        <w:rPr>
          <w:rFonts w:ascii="Arial Narrow" w:hAnsi="Arial Narrow" w:cs="Arial"/>
          <w:sz w:val="24"/>
          <w:szCs w:val="24"/>
        </w:rPr>
        <w:t>na</w:t>
      </w:r>
      <w:r w:rsidRPr="009A7BF9">
        <w:rPr>
          <w:rFonts w:ascii="Arial Narrow" w:eastAsia="Arial" w:hAnsi="Arial Narrow" w:cs="Arial"/>
          <w:sz w:val="24"/>
          <w:szCs w:val="24"/>
        </w:rPr>
        <w:t xml:space="preserve"> </w:t>
      </w:r>
      <w:r w:rsidRPr="009A7BF9">
        <w:rPr>
          <w:rFonts w:ascii="Arial Narrow" w:hAnsi="Arial Narrow" w:cs="Arial"/>
          <w:sz w:val="24"/>
          <w:szCs w:val="24"/>
        </w:rPr>
        <w:t>decadência</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direito</w:t>
      </w:r>
      <w:r w:rsidRPr="009A7BF9">
        <w:rPr>
          <w:rFonts w:ascii="Arial Narrow" w:eastAsia="Arial" w:hAnsi="Arial Narrow" w:cs="Arial"/>
          <w:sz w:val="24"/>
          <w:szCs w:val="24"/>
        </w:rPr>
        <w:t xml:space="preserve"> </w:t>
      </w:r>
      <w:r w:rsidRPr="009A7BF9">
        <w:rPr>
          <w:rFonts w:ascii="Arial Narrow" w:hAnsi="Arial Narrow" w:cs="Arial"/>
          <w:sz w:val="24"/>
          <w:szCs w:val="24"/>
        </w:rPr>
        <w:t>à</w:t>
      </w:r>
      <w:r w:rsidRPr="009A7BF9">
        <w:rPr>
          <w:rFonts w:ascii="Arial Narrow" w:eastAsia="Arial" w:hAnsi="Arial Narrow" w:cs="Arial"/>
          <w:sz w:val="24"/>
          <w:szCs w:val="24"/>
        </w:rPr>
        <w:t xml:space="preserve"> </w:t>
      </w:r>
      <w:r w:rsidRPr="009A7BF9">
        <w:rPr>
          <w:rFonts w:ascii="Arial Narrow" w:hAnsi="Arial Narrow" w:cs="Arial"/>
          <w:sz w:val="24"/>
          <w:szCs w:val="24"/>
        </w:rPr>
        <w:t>contratação,</w:t>
      </w:r>
      <w:r w:rsidRPr="009A7BF9">
        <w:rPr>
          <w:rFonts w:ascii="Arial Narrow" w:eastAsia="Arial" w:hAnsi="Arial Narrow" w:cs="Arial"/>
          <w:sz w:val="24"/>
          <w:szCs w:val="24"/>
        </w:rPr>
        <w:t xml:space="preserve"> </w:t>
      </w:r>
      <w:r w:rsidRPr="009A7BF9">
        <w:rPr>
          <w:rFonts w:ascii="Arial Narrow" w:hAnsi="Arial Narrow" w:cs="Arial"/>
          <w:sz w:val="24"/>
          <w:szCs w:val="24"/>
        </w:rPr>
        <w:t>sem</w:t>
      </w:r>
      <w:r w:rsidRPr="009A7BF9">
        <w:rPr>
          <w:rFonts w:ascii="Arial Narrow" w:eastAsia="Arial" w:hAnsi="Arial Narrow" w:cs="Arial"/>
          <w:sz w:val="24"/>
          <w:szCs w:val="24"/>
        </w:rPr>
        <w:t xml:space="preserve"> </w:t>
      </w:r>
      <w:r w:rsidRPr="009A7BF9">
        <w:rPr>
          <w:rFonts w:ascii="Arial Narrow" w:hAnsi="Arial Narrow" w:cs="Arial"/>
          <w:sz w:val="24"/>
          <w:szCs w:val="24"/>
        </w:rPr>
        <w:t>prejuízo</w:t>
      </w:r>
      <w:r w:rsidRPr="009A7BF9">
        <w:rPr>
          <w:rFonts w:ascii="Arial Narrow" w:eastAsia="Arial" w:hAnsi="Arial Narrow" w:cs="Arial"/>
          <w:sz w:val="24"/>
          <w:szCs w:val="24"/>
        </w:rPr>
        <w:t xml:space="preserve"> </w:t>
      </w:r>
      <w:r w:rsidRPr="009A7BF9">
        <w:rPr>
          <w:rFonts w:ascii="Arial Narrow" w:hAnsi="Arial Narrow" w:cs="Arial"/>
          <w:sz w:val="24"/>
          <w:szCs w:val="24"/>
        </w:rPr>
        <w:t>das</w:t>
      </w:r>
      <w:r w:rsidRPr="009A7BF9">
        <w:rPr>
          <w:rFonts w:ascii="Arial Narrow" w:eastAsia="Arial" w:hAnsi="Arial Narrow" w:cs="Arial"/>
          <w:sz w:val="24"/>
          <w:szCs w:val="24"/>
        </w:rPr>
        <w:t xml:space="preserve"> </w:t>
      </w:r>
      <w:r w:rsidRPr="009A7BF9">
        <w:rPr>
          <w:rFonts w:ascii="Arial Narrow" w:hAnsi="Arial Narrow" w:cs="Arial"/>
          <w:sz w:val="24"/>
          <w:szCs w:val="24"/>
        </w:rPr>
        <w:t>sanções</w:t>
      </w:r>
      <w:r w:rsidRPr="009A7BF9">
        <w:rPr>
          <w:rFonts w:ascii="Arial Narrow" w:eastAsia="Arial" w:hAnsi="Arial Narrow" w:cs="Arial"/>
          <w:sz w:val="24"/>
          <w:szCs w:val="24"/>
        </w:rPr>
        <w:t xml:space="preserve"> </w:t>
      </w:r>
      <w:r w:rsidRPr="009A7BF9">
        <w:rPr>
          <w:rFonts w:ascii="Arial Narrow" w:hAnsi="Arial Narrow" w:cs="Arial"/>
          <w:sz w:val="24"/>
          <w:szCs w:val="24"/>
        </w:rPr>
        <w:t>previstas</w:t>
      </w:r>
      <w:r w:rsidRPr="009A7BF9">
        <w:rPr>
          <w:rFonts w:ascii="Arial Narrow" w:eastAsia="Arial" w:hAnsi="Arial Narrow" w:cs="Arial"/>
          <w:sz w:val="24"/>
          <w:szCs w:val="24"/>
        </w:rPr>
        <w:t xml:space="preserve"> </w:t>
      </w:r>
      <w:r w:rsidRPr="009A7BF9">
        <w:rPr>
          <w:rFonts w:ascii="Arial Narrow" w:hAnsi="Arial Narrow" w:cs="Arial"/>
          <w:sz w:val="24"/>
          <w:szCs w:val="24"/>
        </w:rPr>
        <w:t>no</w:t>
      </w:r>
      <w:r w:rsidRPr="009A7BF9">
        <w:rPr>
          <w:rFonts w:ascii="Arial Narrow" w:eastAsia="Arial" w:hAnsi="Arial Narrow" w:cs="Arial"/>
          <w:sz w:val="24"/>
          <w:szCs w:val="24"/>
        </w:rPr>
        <w:t xml:space="preserve"> </w:t>
      </w:r>
      <w:r w:rsidRPr="009A7BF9">
        <w:rPr>
          <w:rFonts w:ascii="Arial Narrow" w:hAnsi="Arial Narrow" w:cs="Arial"/>
          <w:sz w:val="24"/>
          <w:szCs w:val="24"/>
        </w:rPr>
        <w:t>art.</w:t>
      </w:r>
      <w:r w:rsidRPr="009A7BF9">
        <w:rPr>
          <w:rFonts w:ascii="Arial Narrow" w:eastAsia="Arial" w:hAnsi="Arial Narrow" w:cs="Arial"/>
          <w:sz w:val="24"/>
          <w:szCs w:val="24"/>
        </w:rPr>
        <w:t xml:space="preserve"> </w:t>
      </w:r>
      <w:r w:rsidRPr="009A7BF9">
        <w:rPr>
          <w:rFonts w:ascii="Arial Narrow" w:hAnsi="Arial Narrow" w:cs="Arial"/>
          <w:sz w:val="24"/>
          <w:szCs w:val="24"/>
        </w:rPr>
        <w:t>81</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Lei</w:t>
      </w:r>
      <w:r w:rsidRPr="009A7BF9">
        <w:rPr>
          <w:rFonts w:ascii="Arial Narrow" w:eastAsia="Arial" w:hAnsi="Arial Narrow" w:cs="Arial"/>
          <w:sz w:val="24"/>
          <w:szCs w:val="24"/>
        </w:rPr>
        <w:t xml:space="preserve"> </w:t>
      </w:r>
      <w:r w:rsidRPr="009A7BF9">
        <w:rPr>
          <w:rFonts w:ascii="Arial Narrow" w:hAnsi="Arial Narrow" w:cs="Arial"/>
          <w:sz w:val="24"/>
          <w:szCs w:val="24"/>
        </w:rPr>
        <w:t>nº.  8.666,</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21/06/1993</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no</w:t>
      </w:r>
      <w:r w:rsidRPr="009A7BF9">
        <w:rPr>
          <w:rFonts w:ascii="Arial Narrow" w:eastAsia="Arial" w:hAnsi="Arial Narrow" w:cs="Arial"/>
          <w:sz w:val="24"/>
          <w:szCs w:val="24"/>
        </w:rPr>
        <w:t xml:space="preserve"> </w:t>
      </w:r>
      <w:r w:rsidRPr="009A7BF9">
        <w:rPr>
          <w:rFonts w:ascii="Arial Narrow" w:hAnsi="Arial Narrow" w:cs="Arial"/>
          <w:sz w:val="24"/>
          <w:szCs w:val="24"/>
        </w:rPr>
        <w:t>art.</w:t>
      </w:r>
      <w:r w:rsidRPr="009A7BF9">
        <w:rPr>
          <w:rFonts w:ascii="Arial Narrow" w:eastAsia="Arial" w:hAnsi="Arial Narrow" w:cs="Arial"/>
          <w:sz w:val="24"/>
          <w:szCs w:val="24"/>
        </w:rPr>
        <w:t xml:space="preserve"> </w:t>
      </w:r>
      <w:r w:rsidRPr="009A7BF9">
        <w:rPr>
          <w:rFonts w:ascii="Arial Narrow" w:hAnsi="Arial Narrow" w:cs="Arial"/>
          <w:sz w:val="24"/>
          <w:szCs w:val="24"/>
        </w:rPr>
        <w:t>10</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Decreto</w:t>
      </w:r>
      <w:r w:rsidRPr="009A7BF9">
        <w:rPr>
          <w:rFonts w:ascii="Arial Narrow" w:eastAsia="Arial" w:hAnsi="Arial Narrow" w:cs="Arial"/>
          <w:sz w:val="24"/>
          <w:szCs w:val="24"/>
        </w:rPr>
        <w:t xml:space="preserve"> </w:t>
      </w:r>
      <w:r w:rsidRPr="009A7BF9">
        <w:rPr>
          <w:rFonts w:ascii="Arial Narrow" w:hAnsi="Arial Narrow" w:cs="Arial"/>
          <w:sz w:val="24"/>
          <w:szCs w:val="24"/>
        </w:rPr>
        <w:t>Municipal</w:t>
      </w:r>
      <w:r w:rsidRPr="009A7BF9">
        <w:rPr>
          <w:rFonts w:ascii="Arial Narrow" w:eastAsia="Arial" w:hAnsi="Arial Narrow" w:cs="Arial"/>
          <w:sz w:val="24"/>
          <w:szCs w:val="24"/>
        </w:rPr>
        <w:t xml:space="preserve"> </w:t>
      </w:r>
      <w:r w:rsidRPr="009A7BF9">
        <w:rPr>
          <w:rFonts w:ascii="Arial Narrow" w:hAnsi="Arial Narrow" w:cs="Arial"/>
          <w:sz w:val="24"/>
          <w:szCs w:val="24"/>
        </w:rPr>
        <w:t>nº.  14.218,</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30/01/2003,</w:t>
      </w:r>
      <w:r w:rsidRPr="009A7BF9">
        <w:rPr>
          <w:rFonts w:ascii="Arial Narrow" w:eastAsia="Arial" w:hAnsi="Arial Narrow" w:cs="Arial"/>
          <w:sz w:val="24"/>
          <w:szCs w:val="24"/>
        </w:rPr>
        <w:t xml:space="preserve"> </w:t>
      </w:r>
      <w:r w:rsidRPr="009A7BF9">
        <w:rPr>
          <w:rFonts w:ascii="Arial Narrow" w:hAnsi="Arial Narrow" w:cs="Arial"/>
          <w:sz w:val="24"/>
          <w:szCs w:val="24"/>
        </w:rPr>
        <w:t>sendo</w:t>
      </w:r>
      <w:r w:rsidRPr="009A7BF9">
        <w:rPr>
          <w:rFonts w:ascii="Arial Narrow" w:eastAsia="Arial" w:hAnsi="Arial Narrow" w:cs="Arial"/>
          <w:sz w:val="24"/>
          <w:szCs w:val="24"/>
        </w:rPr>
        <w:t xml:space="preserve"> </w:t>
      </w:r>
      <w:r w:rsidRPr="009A7BF9">
        <w:rPr>
          <w:rFonts w:ascii="Arial Narrow" w:hAnsi="Arial Narrow" w:cs="Arial"/>
          <w:sz w:val="24"/>
          <w:szCs w:val="24"/>
        </w:rPr>
        <w:t>facultado</w:t>
      </w:r>
      <w:r w:rsidRPr="009A7BF9">
        <w:rPr>
          <w:rFonts w:ascii="Arial Narrow" w:eastAsia="Arial" w:hAnsi="Arial Narrow" w:cs="Arial"/>
          <w:sz w:val="24"/>
          <w:szCs w:val="24"/>
        </w:rPr>
        <w:t xml:space="preserve"> </w:t>
      </w:r>
      <w:r w:rsidRPr="009A7BF9">
        <w:rPr>
          <w:rFonts w:ascii="Arial Narrow" w:hAnsi="Arial Narrow" w:cs="Arial"/>
          <w:sz w:val="24"/>
          <w:szCs w:val="24"/>
        </w:rPr>
        <w:t>à</w:t>
      </w:r>
      <w:r w:rsidRPr="009A7BF9">
        <w:rPr>
          <w:rFonts w:ascii="Arial Narrow" w:eastAsia="Arial" w:hAnsi="Arial Narrow" w:cs="Arial"/>
          <w:sz w:val="24"/>
          <w:szCs w:val="24"/>
        </w:rPr>
        <w:t xml:space="preserve"> </w:t>
      </w:r>
      <w:r w:rsidR="00A4103B" w:rsidRPr="009A7BF9">
        <w:rPr>
          <w:rFonts w:ascii="Arial Narrow" w:eastAsia="Arial" w:hAnsi="Arial Narrow" w:cs="Arial"/>
          <w:sz w:val="24"/>
          <w:szCs w:val="24"/>
        </w:rPr>
        <w:t>SETEC</w:t>
      </w:r>
      <w:r w:rsidRPr="009A7BF9">
        <w:rPr>
          <w:rFonts w:ascii="Arial Narrow" w:eastAsia="Arial" w:hAnsi="Arial Narrow" w:cs="Arial"/>
          <w:sz w:val="24"/>
          <w:szCs w:val="24"/>
        </w:rPr>
        <w:t xml:space="preserve"> </w:t>
      </w:r>
      <w:r w:rsidRPr="009A7BF9">
        <w:rPr>
          <w:rFonts w:ascii="Arial Narrow" w:hAnsi="Arial Narrow" w:cs="Arial"/>
          <w:sz w:val="24"/>
          <w:szCs w:val="24"/>
        </w:rPr>
        <w:t>convocar</w:t>
      </w:r>
      <w:r w:rsidRPr="009A7BF9">
        <w:rPr>
          <w:rFonts w:ascii="Arial Narrow" w:eastAsia="Arial" w:hAnsi="Arial Narrow" w:cs="Arial"/>
          <w:sz w:val="24"/>
          <w:szCs w:val="24"/>
        </w:rPr>
        <w:t xml:space="preserve"> </w:t>
      </w:r>
      <w:r w:rsidRPr="009A7BF9">
        <w:rPr>
          <w:rFonts w:ascii="Arial Narrow" w:hAnsi="Arial Narrow" w:cs="Arial"/>
          <w:sz w:val="24"/>
          <w:szCs w:val="24"/>
        </w:rPr>
        <w:t>as</w:t>
      </w:r>
      <w:r w:rsidRPr="009A7BF9">
        <w:rPr>
          <w:rFonts w:ascii="Arial Narrow" w:eastAsia="Arial" w:hAnsi="Arial Narrow" w:cs="Arial"/>
          <w:sz w:val="24"/>
          <w:szCs w:val="24"/>
        </w:rPr>
        <w:t xml:space="preserve"> </w:t>
      </w:r>
      <w:r w:rsidRPr="009A7BF9">
        <w:rPr>
          <w:rFonts w:ascii="Arial Narrow" w:hAnsi="Arial Narrow" w:cs="Arial"/>
          <w:sz w:val="24"/>
          <w:szCs w:val="24"/>
        </w:rPr>
        <w:t>licitantes</w:t>
      </w:r>
      <w:r w:rsidRPr="009A7BF9">
        <w:rPr>
          <w:rFonts w:ascii="Arial Narrow" w:eastAsia="Arial" w:hAnsi="Arial Narrow" w:cs="Arial"/>
          <w:sz w:val="24"/>
          <w:szCs w:val="24"/>
        </w:rPr>
        <w:t xml:space="preserve"> </w:t>
      </w:r>
      <w:r w:rsidRPr="009A7BF9">
        <w:rPr>
          <w:rFonts w:ascii="Arial Narrow" w:hAnsi="Arial Narrow" w:cs="Arial"/>
          <w:sz w:val="24"/>
          <w:szCs w:val="24"/>
        </w:rPr>
        <w:t>remanescentes,</w:t>
      </w:r>
      <w:r w:rsidRPr="009A7BF9">
        <w:rPr>
          <w:rFonts w:ascii="Arial Narrow" w:eastAsia="Arial" w:hAnsi="Arial Narrow" w:cs="Arial"/>
          <w:sz w:val="24"/>
          <w:szCs w:val="24"/>
        </w:rPr>
        <w:t xml:space="preserve"> </w:t>
      </w:r>
      <w:r w:rsidRPr="009A7BF9">
        <w:rPr>
          <w:rFonts w:ascii="Arial Narrow" w:hAnsi="Arial Narrow" w:cs="Arial"/>
          <w:sz w:val="24"/>
          <w:szCs w:val="24"/>
        </w:rPr>
        <w:t>na</w:t>
      </w:r>
      <w:r w:rsidRPr="009A7BF9">
        <w:rPr>
          <w:rFonts w:ascii="Arial Narrow" w:eastAsia="Arial" w:hAnsi="Arial Narrow" w:cs="Arial"/>
          <w:sz w:val="24"/>
          <w:szCs w:val="24"/>
        </w:rPr>
        <w:t xml:space="preserve"> </w:t>
      </w:r>
      <w:r w:rsidRPr="009A7BF9">
        <w:rPr>
          <w:rFonts w:ascii="Arial Narrow" w:hAnsi="Arial Narrow" w:cs="Arial"/>
          <w:sz w:val="24"/>
          <w:szCs w:val="24"/>
        </w:rPr>
        <w:t>ordem</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classificação,</w:t>
      </w:r>
      <w:r w:rsidRPr="009A7BF9">
        <w:rPr>
          <w:rFonts w:ascii="Arial Narrow" w:eastAsia="Arial" w:hAnsi="Arial Narrow" w:cs="Arial"/>
          <w:sz w:val="24"/>
          <w:szCs w:val="24"/>
        </w:rPr>
        <w:t xml:space="preserve"> </w:t>
      </w:r>
      <w:r w:rsidRPr="009A7BF9">
        <w:rPr>
          <w:rFonts w:ascii="Arial Narrow" w:hAnsi="Arial Narrow" w:cs="Arial"/>
          <w:sz w:val="24"/>
          <w:szCs w:val="24"/>
        </w:rPr>
        <w:t>para</w:t>
      </w:r>
      <w:r w:rsidRPr="009A7BF9">
        <w:rPr>
          <w:rFonts w:ascii="Arial Narrow" w:eastAsia="Arial" w:hAnsi="Arial Narrow" w:cs="Arial"/>
          <w:sz w:val="24"/>
          <w:szCs w:val="24"/>
        </w:rPr>
        <w:t xml:space="preserve"> </w:t>
      </w:r>
      <w:r w:rsidRPr="009A7BF9">
        <w:rPr>
          <w:rFonts w:ascii="Arial Narrow" w:hAnsi="Arial Narrow" w:cs="Arial"/>
          <w:sz w:val="24"/>
          <w:szCs w:val="24"/>
        </w:rPr>
        <w:t>assinatura</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contrato,</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revogar</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licitação.</w:t>
      </w:r>
    </w:p>
    <w:p w:rsidR="004050B1" w:rsidRPr="009A7BF9" w:rsidRDefault="004050B1" w:rsidP="00F76CD2">
      <w:pPr>
        <w:jc w:val="both"/>
        <w:rPr>
          <w:rFonts w:ascii="Arial Narrow" w:hAnsi="Arial Narrow" w:cs="Arial"/>
          <w:sz w:val="24"/>
          <w:szCs w:val="24"/>
        </w:rPr>
      </w:pPr>
    </w:p>
    <w:p w:rsidR="00CE3CDE" w:rsidRPr="009A7BF9" w:rsidRDefault="00CE3CDE" w:rsidP="005A2C71">
      <w:pPr>
        <w:jc w:val="center"/>
        <w:rPr>
          <w:rFonts w:ascii="Arial Narrow" w:eastAsia="Batang" w:hAnsi="Arial Narrow" w:cs="Arial"/>
          <w:b/>
          <w:sz w:val="24"/>
          <w:szCs w:val="24"/>
        </w:rPr>
      </w:pPr>
      <w:r w:rsidRPr="009A7BF9">
        <w:rPr>
          <w:rFonts w:ascii="Arial Narrow" w:hAnsi="Arial Narrow" w:cs="Arial"/>
          <w:b/>
          <w:sz w:val="24"/>
          <w:szCs w:val="24"/>
        </w:rPr>
        <w:t>XI.</w:t>
      </w:r>
      <w:r w:rsidRPr="009A7BF9">
        <w:rPr>
          <w:rFonts w:ascii="Arial Narrow" w:eastAsia="Arial" w:hAnsi="Arial Narrow" w:cs="Arial"/>
          <w:b/>
          <w:sz w:val="24"/>
          <w:szCs w:val="24"/>
        </w:rPr>
        <w:t xml:space="preserve"> </w:t>
      </w:r>
      <w:r w:rsidRPr="009A7BF9">
        <w:rPr>
          <w:rFonts w:ascii="Arial Narrow" w:hAnsi="Arial Narrow" w:cs="Arial"/>
          <w:b/>
          <w:sz w:val="24"/>
          <w:szCs w:val="24"/>
        </w:rPr>
        <w:t>DA</w:t>
      </w:r>
      <w:r w:rsidRPr="009A7BF9">
        <w:rPr>
          <w:rFonts w:ascii="Arial Narrow" w:eastAsia="Arial" w:hAnsi="Arial Narrow" w:cs="Arial"/>
          <w:b/>
          <w:sz w:val="24"/>
          <w:szCs w:val="24"/>
        </w:rPr>
        <w:t xml:space="preserve"> </w:t>
      </w:r>
      <w:r w:rsidRPr="009A7BF9">
        <w:rPr>
          <w:rFonts w:ascii="Arial Narrow" w:hAnsi="Arial Narrow" w:cs="Arial"/>
          <w:b/>
          <w:sz w:val="24"/>
          <w:szCs w:val="24"/>
        </w:rPr>
        <w:t>IMPUGNAÇÃO</w:t>
      </w:r>
      <w:r w:rsidRPr="009A7BF9">
        <w:rPr>
          <w:rFonts w:ascii="Arial Narrow" w:eastAsia="Arial" w:hAnsi="Arial Narrow" w:cs="Arial"/>
          <w:b/>
          <w:sz w:val="24"/>
          <w:szCs w:val="24"/>
        </w:rPr>
        <w:t xml:space="preserve"> </w:t>
      </w:r>
      <w:r w:rsidRPr="009A7BF9">
        <w:rPr>
          <w:rFonts w:ascii="Arial Narrow" w:hAnsi="Arial Narrow" w:cs="Arial"/>
          <w:b/>
          <w:sz w:val="24"/>
          <w:szCs w:val="24"/>
        </w:rPr>
        <w:t>AO</w:t>
      </w:r>
      <w:r w:rsidRPr="009A7BF9">
        <w:rPr>
          <w:rFonts w:ascii="Arial Narrow" w:eastAsia="Arial" w:hAnsi="Arial Narrow" w:cs="Arial"/>
          <w:b/>
          <w:sz w:val="24"/>
          <w:szCs w:val="24"/>
        </w:rPr>
        <w:t xml:space="preserve"> </w:t>
      </w:r>
      <w:r w:rsidRPr="009A7BF9">
        <w:rPr>
          <w:rFonts w:ascii="Arial Narrow" w:hAnsi="Arial Narrow" w:cs="Arial"/>
          <w:b/>
          <w:sz w:val="24"/>
          <w:szCs w:val="24"/>
        </w:rPr>
        <w:t>EDITAL</w:t>
      </w:r>
      <w:r w:rsidRPr="009A7BF9">
        <w:rPr>
          <w:rFonts w:ascii="Arial Narrow" w:eastAsia="Arial" w:hAnsi="Arial Narrow" w:cs="Arial"/>
          <w:b/>
          <w:sz w:val="24"/>
          <w:szCs w:val="24"/>
        </w:rPr>
        <w:t xml:space="preserve"> </w:t>
      </w:r>
      <w:r w:rsidRPr="009A7BF9">
        <w:rPr>
          <w:rFonts w:ascii="Arial Narrow" w:hAnsi="Arial Narrow" w:cs="Arial"/>
          <w:b/>
          <w:sz w:val="24"/>
          <w:szCs w:val="24"/>
        </w:rPr>
        <w:t>E</w:t>
      </w:r>
      <w:r w:rsidRPr="009A7BF9">
        <w:rPr>
          <w:rFonts w:ascii="Arial Narrow" w:eastAsia="Arial" w:hAnsi="Arial Narrow" w:cs="Arial"/>
          <w:b/>
          <w:sz w:val="24"/>
          <w:szCs w:val="24"/>
        </w:rPr>
        <w:t xml:space="preserve"> </w:t>
      </w:r>
      <w:r w:rsidRPr="009A7BF9">
        <w:rPr>
          <w:rFonts w:ascii="Arial Narrow" w:hAnsi="Arial Narrow" w:cs="Arial"/>
          <w:b/>
          <w:sz w:val="24"/>
          <w:szCs w:val="24"/>
        </w:rPr>
        <w:t>RECURSOS</w:t>
      </w:r>
    </w:p>
    <w:p w:rsidR="00CE3CDE" w:rsidRPr="009A7BF9" w:rsidRDefault="00CE3CDE" w:rsidP="00F76CD2">
      <w:pPr>
        <w:jc w:val="both"/>
        <w:rPr>
          <w:rFonts w:ascii="Arial Narrow" w:eastAsia="Batang" w:hAnsi="Arial Narrow" w:cs="Arial"/>
          <w:sz w:val="24"/>
          <w:szCs w:val="24"/>
        </w:rPr>
      </w:pPr>
    </w:p>
    <w:p w:rsidR="00CE3CDE" w:rsidRPr="009A7BF9" w:rsidRDefault="00CE3CDE" w:rsidP="00F76CD2">
      <w:pPr>
        <w:jc w:val="both"/>
        <w:rPr>
          <w:rFonts w:ascii="Arial Narrow" w:eastAsia="Arial" w:hAnsi="Arial Narrow" w:cs="Arial"/>
          <w:sz w:val="24"/>
          <w:szCs w:val="24"/>
        </w:rPr>
      </w:pPr>
      <w:r w:rsidRPr="009A7BF9">
        <w:rPr>
          <w:rFonts w:ascii="Arial Narrow" w:eastAsia="Batang" w:hAnsi="Arial Narrow" w:cs="Arial"/>
          <w:sz w:val="24"/>
          <w:szCs w:val="24"/>
        </w:rPr>
        <w:t>11.1</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IMPUGNAÇÃO</w:t>
      </w:r>
    </w:p>
    <w:p w:rsidR="00CE3CDE" w:rsidRPr="009A7BF9" w:rsidRDefault="00CE3CDE" w:rsidP="00F76CD2">
      <w:pPr>
        <w:jc w:val="both"/>
        <w:rPr>
          <w:rFonts w:ascii="Arial Narrow" w:eastAsia="Batang" w:hAnsi="Arial Narrow" w:cs="Arial"/>
          <w:sz w:val="24"/>
          <w:szCs w:val="24"/>
        </w:rPr>
      </w:pPr>
      <w:r w:rsidRPr="009A7BF9">
        <w:rPr>
          <w:rFonts w:ascii="Arial Narrow" w:eastAsia="Arial" w:hAnsi="Arial Narrow" w:cs="Arial"/>
          <w:sz w:val="24"/>
          <w:szCs w:val="24"/>
        </w:rPr>
        <w:t xml:space="preserve">  </w:t>
      </w:r>
    </w:p>
    <w:p w:rsidR="00CE3CDE" w:rsidRPr="009A7BF9" w:rsidRDefault="00CE3CDE" w:rsidP="00F76CD2">
      <w:pPr>
        <w:jc w:val="both"/>
        <w:rPr>
          <w:rFonts w:ascii="Arial Narrow" w:hAnsi="Arial Narrow" w:cs="Arial"/>
          <w:sz w:val="24"/>
          <w:szCs w:val="24"/>
        </w:rPr>
      </w:pPr>
      <w:r w:rsidRPr="009A7BF9">
        <w:rPr>
          <w:rFonts w:ascii="Arial Narrow" w:eastAsia="Batang" w:hAnsi="Arial Narrow" w:cs="Arial"/>
          <w:sz w:val="24"/>
          <w:szCs w:val="24"/>
        </w:rPr>
        <w:t>11.1.1.</w:t>
      </w:r>
      <w:r w:rsidRPr="009A7BF9">
        <w:rPr>
          <w:rFonts w:ascii="Arial Narrow" w:hAnsi="Arial Narrow" w:cs="Arial"/>
          <w:sz w:val="24"/>
          <w:szCs w:val="24"/>
        </w:rPr>
        <w:t xml:space="preserve"> Qualquer pessoa poderá impugnar os termos do Edital de Licitação perante a </w:t>
      </w:r>
      <w:r w:rsidR="00F640B9" w:rsidRPr="009A7BF9">
        <w:rPr>
          <w:rFonts w:ascii="Arial Narrow" w:hAnsi="Arial Narrow" w:cs="Arial"/>
          <w:sz w:val="24"/>
          <w:szCs w:val="24"/>
        </w:rPr>
        <w:t xml:space="preserve">SETEC </w:t>
      </w:r>
      <w:r w:rsidRPr="009A7BF9">
        <w:rPr>
          <w:rFonts w:ascii="Arial Narrow" w:hAnsi="Arial Narrow" w:cs="Arial"/>
          <w:sz w:val="24"/>
          <w:szCs w:val="24"/>
        </w:rPr>
        <w:t xml:space="preserve"> no prazo de até 02 (dois) dias úteis antes da data de abertura da sessão do pregão.</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 xml:space="preserve">11.1.2. A impugnação somente será aceita e analisada mediante a sua interposição através de petição, apresentada diretamente na sede da </w:t>
      </w:r>
      <w:r w:rsidR="00A4103B" w:rsidRPr="009A7BF9">
        <w:rPr>
          <w:rFonts w:ascii="Arial Narrow" w:hAnsi="Arial Narrow" w:cs="Arial"/>
          <w:sz w:val="24"/>
          <w:szCs w:val="24"/>
        </w:rPr>
        <w:t>SETEC</w:t>
      </w:r>
      <w:r w:rsidRPr="009A7BF9">
        <w:rPr>
          <w:rFonts w:ascii="Arial Narrow" w:hAnsi="Arial Narrow" w:cs="Arial"/>
          <w:sz w:val="24"/>
          <w:szCs w:val="24"/>
        </w:rPr>
        <w:t>, por via postal ou por mensagem eletrônica (e</w:t>
      </w:r>
      <w:r w:rsidR="001B413E" w:rsidRPr="009A7BF9">
        <w:rPr>
          <w:rFonts w:ascii="Arial Narrow" w:hAnsi="Arial Narrow" w:cs="Arial"/>
          <w:sz w:val="24"/>
          <w:szCs w:val="24"/>
        </w:rPr>
        <w:t>-</w:t>
      </w:r>
      <w:r w:rsidRPr="009A7BF9">
        <w:rPr>
          <w:rFonts w:ascii="Arial Narrow" w:hAnsi="Arial Narrow" w:cs="Arial"/>
          <w:sz w:val="24"/>
          <w:szCs w:val="24"/>
        </w:rPr>
        <w:t xml:space="preserve">mail), acompanhada de procuração do representante legal da licitante e de seus atos constitutivos. Somente serão aceitas as impugnações recebidas durante o horário de expediente da </w:t>
      </w:r>
      <w:r w:rsidR="00A4103B" w:rsidRPr="009A7BF9">
        <w:rPr>
          <w:rFonts w:ascii="Arial Narrow" w:hAnsi="Arial Narrow" w:cs="Arial"/>
          <w:sz w:val="24"/>
          <w:szCs w:val="24"/>
        </w:rPr>
        <w:t>SETEC</w:t>
      </w:r>
      <w:r w:rsidRPr="009A7BF9">
        <w:rPr>
          <w:rFonts w:ascii="Arial Narrow" w:hAnsi="Arial Narrow" w:cs="Arial"/>
          <w:sz w:val="24"/>
          <w:szCs w:val="24"/>
        </w:rPr>
        <w:t xml:space="preserve">, das </w:t>
      </w:r>
      <w:r w:rsidR="00A4103B" w:rsidRPr="009A7BF9">
        <w:rPr>
          <w:rFonts w:ascii="Arial Narrow" w:hAnsi="Arial Narrow" w:cs="Arial"/>
          <w:sz w:val="24"/>
          <w:szCs w:val="24"/>
        </w:rPr>
        <w:t>9</w:t>
      </w:r>
      <w:r w:rsidRPr="009A7BF9">
        <w:rPr>
          <w:rFonts w:ascii="Arial Narrow" w:hAnsi="Arial Narrow" w:cs="Arial"/>
          <w:sz w:val="24"/>
          <w:szCs w:val="24"/>
        </w:rPr>
        <w:t>h às 12h e das 13h às 1</w:t>
      </w:r>
      <w:r w:rsidR="00A4103B" w:rsidRPr="009A7BF9">
        <w:rPr>
          <w:rFonts w:ascii="Arial Narrow" w:hAnsi="Arial Narrow" w:cs="Arial"/>
          <w:sz w:val="24"/>
          <w:szCs w:val="24"/>
        </w:rPr>
        <w:t>6</w:t>
      </w:r>
      <w:r w:rsidRPr="009A7BF9">
        <w:rPr>
          <w:rFonts w:ascii="Arial Narrow" w:hAnsi="Arial Narrow" w:cs="Arial"/>
          <w:sz w:val="24"/>
          <w:szCs w:val="24"/>
        </w:rPr>
        <w:t>h</w:t>
      </w:r>
      <w:r w:rsidR="00A4103B" w:rsidRPr="009A7BF9">
        <w:rPr>
          <w:rFonts w:ascii="Arial Narrow" w:hAnsi="Arial Narrow" w:cs="Arial"/>
          <w:sz w:val="24"/>
          <w:szCs w:val="24"/>
        </w:rPr>
        <w:t>30m</w:t>
      </w:r>
      <w:r w:rsidRPr="009A7BF9">
        <w:rPr>
          <w:rFonts w:ascii="Arial Narrow" w:hAnsi="Arial Narrow" w:cs="Arial"/>
          <w:sz w:val="24"/>
          <w:szCs w:val="24"/>
        </w:rPr>
        <w:t>.</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 xml:space="preserve">11.1.3. As impugnações recebidas por via postal ou por email só serão aceitas se chegarem </w:t>
      </w:r>
      <w:r w:rsidR="001B413E" w:rsidRPr="009A7BF9">
        <w:rPr>
          <w:rFonts w:ascii="Arial Narrow" w:hAnsi="Arial Narrow" w:cs="Arial"/>
          <w:sz w:val="24"/>
          <w:szCs w:val="24"/>
        </w:rPr>
        <w:t>à</w:t>
      </w:r>
      <w:r w:rsidRPr="009A7BF9">
        <w:rPr>
          <w:rFonts w:ascii="Arial Narrow" w:hAnsi="Arial Narrow" w:cs="Arial"/>
          <w:sz w:val="24"/>
          <w:szCs w:val="24"/>
        </w:rPr>
        <w:t xml:space="preserve"> sede da </w:t>
      </w:r>
      <w:r w:rsidR="00A4103B" w:rsidRPr="009A7BF9">
        <w:rPr>
          <w:rFonts w:ascii="Arial Narrow" w:hAnsi="Arial Narrow" w:cs="Arial"/>
          <w:sz w:val="24"/>
          <w:szCs w:val="24"/>
        </w:rPr>
        <w:t xml:space="preserve">SETEC </w:t>
      </w:r>
      <w:r w:rsidRPr="009A7BF9">
        <w:rPr>
          <w:rFonts w:ascii="Arial Narrow" w:hAnsi="Arial Narrow" w:cs="Arial"/>
          <w:sz w:val="24"/>
          <w:szCs w:val="24"/>
        </w:rPr>
        <w:t>até o horário limite supra estipulado.</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eastAsia="Batang" w:hAnsi="Arial Narrow" w:cs="Arial"/>
          <w:sz w:val="24"/>
          <w:szCs w:val="24"/>
        </w:rPr>
      </w:pPr>
      <w:r w:rsidRPr="009A7BF9">
        <w:rPr>
          <w:rFonts w:ascii="Arial Narrow" w:hAnsi="Arial Narrow" w:cs="Arial"/>
          <w:sz w:val="24"/>
          <w:szCs w:val="24"/>
        </w:rPr>
        <w:t>11.1.4. Não serão aceitas impugnações através de fac-símile.</w:t>
      </w:r>
    </w:p>
    <w:p w:rsidR="00CE3CDE" w:rsidRPr="009A7BF9" w:rsidRDefault="00CE3CDE" w:rsidP="00F76CD2">
      <w:pPr>
        <w:jc w:val="both"/>
        <w:rPr>
          <w:rFonts w:ascii="Arial Narrow" w:eastAsia="Batang" w:hAnsi="Arial Narrow" w:cs="Arial"/>
          <w:sz w:val="24"/>
          <w:szCs w:val="24"/>
        </w:rPr>
      </w:pPr>
    </w:p>
    <w:p w:rsidR="00CE3CDE" w:rsidRPr="009A7BF9" w:rsidRDefault="00CE3CDE" w:rsidP="00F76CD2">
      <w:pPr>
        <w:jc w:val="both"/>
        <w:rPr>
          <w:rFonts w:ascii="Arial Narrow" w:eastAsia="Batang" w:hAnsi="Arial Narrow" w:cs="Arial"/>
          <w:sz w:val="24"/>
          <w:szCs w:val="24"/>
        </w:rPr>
      </w:pPr>
      <w:r w:rsidRPr="009A7BF9">
        <w:rPr>
          <w:rFonts w:ascii="Arial Narrow" w:eastAsia="Batang" w:hAnsi="Arial Narrow" w:cs="Arial"/>
          <w:sz w:val="24"/>
          <w:szCs w:val="24"/>
        </w:rPr>
        <w:t>11.1.5.</w:t>
      </w:r>
      <w:r w:rsidRPr="009A7BF9">
        <w:rPr>
          <w:rFonts w:ascii="Arial Narrow" w:hAnsi="Arial Narrow" w:cs="Arial"/>
          <w:sz w:val="24"/>
          <w:szCs w:val="24"/>
        </w:rPr>
        <w:t xml:space="preserve"> Caberá ao(à) pregoeiro(a) decidir sobre a impugnação no prazo de 24 (vinte e quatro) horas.</w:t>
      </w:r>
    </w:p>
    <w:p w:rsidR="00CE3CDE" w:rsidRPr="009A7BF9" w:rsidRDefault="00CE3CDE" w:rsidP="00F76CD2">
      <w:pPr>
        <w:jc w:val="both"/>
        <w:rPr>
          <w:rFonts w:ascii="Arial Narrow" w:eastAsia="Batang"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eastAsia="Batang" w:hAnsi="Arial Narrow" w:cs="Arial"/>
          <w:sz w:val="24"/>
          <w:szCs w:val="24"/>
        </w:rPr>
        <w:t>11.1.6.</w:t>
      </w:r>
      <w:r w:rsidRPr="009A7BF9">
        <w:rPr>
          <w:rFonts w:ascii="Arial Narrow" w:hAnsi="Arial Narrow" w:cs="Arial"/>
          <w:sz w:val="24"/>
          <w:szCs w:val="24"/>
        </w:rPr>
        <w:t xml:space="preserve"> Acolhida a impugnação ao ato convocatório, será designada nova data para a realização do certame.</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11.1.7. A apresentação de impugnação, após o prazo estipulado no subitem anterior, não a caracterizará como recurso, recebendo tratamento de mera informação.</w:t>
      </w:r>
    </w:p>
    <w:p w:rsidR="00CE3CDE" w:rsidRPr="009A7BF9" w:rsidRDefault="00CE3CDE" w:rsidP="00F76CD2">
      <w:pPr>
        <w:jc w:val="both"/>
        <w:rPr>
          <w:rFonts w:ascii="Arial Narrow" w:hAnsi="Arial Narrow" w:cs="Arial"/>
          <w:sz w:val="24"/>
          <w:szCs w:val="24"/>
        </w:rPr>
      </w:pPr>
    </w:p>
    <w:p w:rsidR="00CE3CDE" w:rsidRPr="009A7BF9" w:rsidRDefault="00CE3CDE" w:rsidP="005A2C71">
      <w:pPr>
        <w:jc w:val="center"/>
        <w:rPr>
          <w:rFonts w:ascii="Arial Narrow" w:hAnsi="Arial Narrow" w:cs="Arial"/>
          <w:b/>
          <w:sz w:val="24"/>
          <w:szCs w:val="24"/>
        </w:rPr>
      </w:pPr>
      <w:r w:rsidRPr="009A7BF9">
        <w:rPr>
          <w:rFonts w:ascii="Arial Narrow" w:hAnsi="Arial Narrow" w:cs="Arial"/>
          <w:b/>
          <w:sz w:val="24"/>
          <w:szCs w:val="24"/>
        </w:rPr>
        <w:t>11.2.</w:t>
      </w:r>
      <w:r w:rsidRPr="009A7BF9">
        <w:rPr>
          <w:rFonts w:ascii="Arial Narrow" w:eastAsia="Arial" w:hAnsi="Arial Narrow" w:cs="Arial"/>
          <w:b/>
          <w:sz w:val="24"/>
          <w:szCs w:val="24"/>
        </w:rPr>
        <w:t xml:space="preserve"> </w:t>
      </w:r>
      <w:r w:rsidRPr="009A7BF9">
        <w:rPr>
          <w:rFonts w:ascii="Arial Narrow" w:hAnsi="Arial Narrow" w:cs="Arial"/>
          <w:b/>
          <w:sz w:val="24"/>
          <w:szCs w:val="24"/>
        </w:rPr>
        <w:t>DOS</w:t>
      </w:r>
      <w:r w:rsidRPr="009A7BF9">
        <w:rPr>
          <w:rFonts w:ascii="Arial Narrow" w:eastAsia="Arial" w:hAnsi="Arial Narrow" w:cs="Arial"/>
          <w:b/>
          <w:sz w:val="24"/>
          <w:szCs w:val="24"/>
        </w:rPr>
        <w:t xml:space="preserve"> </w:t>
      </w:r>
      <w:r w:rsidRPr="009A7BF9">
        <w:rPr>
          <w:rFonts w:ascii="Arial Narrow" w:hAnsi="Arial Narrow" w:cs="Arial"/>
          <w:b/>
          <w:sz w:val="24"/>
          <w:szCs w:val="24"/>
        </w:rPr>
        <w:t>RECURSOS</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11.2.1.</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intenção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interpor</w:t>
      </w:r>
      <w:r w:rsidRPr="009A7BF9">
        <w:rPr>
          <w:rFonts w:ascii="Arial Narrow" w:eastAsia="Arial" w:hAnsi="Arial Narrow" w:cs="Arial"/>
          <w:sz w:val="24"/>
          <w:szCs w:val="24"/>
        </w:rPr>
        <w:t xml:space="preserve"> </w:t>
      </w:r>
      <w:r w:rsidRPr="009A7BF9">
        <w:rPr>
          <w:rFonts w:ascii="Arial Narrow" w:hAnsi="Arial Narrow" w:cs="Arial"/>
          <w:sz w:val="24"/>
          <w:szCs w:val="24"/>
        </w:rPr>
        <w:t>recurso</w:t>
      </w:r>
      <w:r w:rsidRPr="009A7BF9">
        <w:rPr>
          <w:rFonts w:ascii="Arial Narrow" w:eastAsia="Arial" w:hAnsi="Arial Narrow" w:cs="Arial"/>
          <w:sz w:val="24"/>
          <w:szCs w:val="24"/>
        </w:rPr>
        <w:t xml:space="preserve"> </w:t>
      </w:r>
      <w:r w:rsidRPr="009A7BF9">
        <w:rPr>
          <w:rFonts w:ascii="Arial Narrow" w:hAnsi="Arial Narrow" w:cs="Arial"/>
          <w:sz w:val="24"/>
          <w:szCs w:val="24"/>
        </w:rPr>
        <w:t>somente</w:t>
      </w:r>
      <w:r w:rsidRPr="009A7BF9">
        <w:rPr>
          <w:rFonts w:ascii="Arial Narrow" w:eastAsia="Arial" w:hAnsi="Arial Narrow" w:cs="Arial"/>
          <w:sz w:val="24"/>
          <w:szCs w:val="24"/>
        </w:rPr>
        <w:t xml:space="preserve"> </w:t>
      </w:r>
      <w:r w:rsidRPr="009A7BF9">
        <w:rPr>
          <w:rFonts w:ascii="Arial Narrow" w:hAnsi="Arial Narrow" w:cs="Arial"/>
          <w:sz w:val="24"/>
          <w:szCs w:val="24"/>
        </w:rPr>
        <w:t>poderá</w:t>
      </w:r>
      <w:r w:rsidRPr="009A7BF9">
        <w:rPr>
          <w:rFonts w:ascii="Arial Narrow" w:eastAsia="Arial" w:hAnsi="Arial Narrow" w:cs="Arial"/>
          <w:sz w:val="24"/>
          <w:szCs w:val="24"/>
        </w:rPr>
        <w:t xml:space="preserve"> </w:t>
      </w:r>
      <w:r w:rsidRPr="009A7BF9">
        <w:rPr>
          <w:rFonts w:ascii="Arial Narrow" w:hAnsi="Arial Narrow" w:cs="Arial"/>
          <w:sz w:val="24"/>
          <w:szCs w:val="24"/>
        </w:rPr>
        <w:t>ser</w:t>
      </w:r>
      <w:r w:rsidRPr="009A7BF9">
        <w:rPr>
          <w:rFonts w:ascii="Arial Narrow" w:eastAsia="Arial" w:hAnsi="Arial Narrow" w:cs="Arial"/>
          <w:sz w:val="24"/>
          <w:szCs w:val="24"/>
        </w:rPr>
        <w:t xml:space="preserve"> </w:t>
      </w:r>
      <w:r w:rsidRPr="009A7BF9">
        <w:rPr>
          <w:rFonts w:ascii="Arial Narrow" w:hAnsi="Arial Narrow" w:cs="Arial"/>
          <w:sz w:val="24"/>
          <w:szCs w:val="24"/>
        </w:rPr>
        <w:t>promovida</w:t>
      </w:r>
      <w:r w:rsidRPr="009A7BF9">
        <w:rPr>
          <w:rFonts w:ascii="Arial Narrow" w:eastAsia="Arial" w:hAnsi="Arial Narrow" w:cs="Arial"/>
          <w:sz w:val="24"/>
          <w:szCs w:val="24"/>
        </w:rPr>
        <w:t xml:space="preserve"> </w:t>
      </w:r>
      <w:r w:rsidRPr="009A7BF9">
        <w:rPr>
          <w:rFonts w:ascii="Arial Narrow" w:hAnsi="Arial Narrow" w:cs="Arial"/>
          <w:sz w:val="24"/>
          <w:szCs w:val="24"/>
        </w:rPr>
        <w:t>pelo</w:t>
      </w:r>
      <w:r w:rsidRPr="009A7BF9">
        <w:rPr>
          <w:rFonts w:ascii="Arial Narrow" w:eastAsia="Arial" w:hAnsi="Arial Narrow" w:cs="Arial"/>
          <w:sz w:val="24"/>
          <w:szCs w:val="24"/>
        </w:rPr>
        <w:t xml:space="preserve"> </w:t>
      </w:r>
      <w:r w:rsidRPr="009A7BF9">
        <w:rPr>
          <w:rFonts w:ascii="Arial Narrow" w:hAnsi="Arial Narrow" w:cs="Arial"/>
          <w:sz w:val="24"/>
          <w:szCs w:val="24"/>
        </w:rPr>
        <w:t>licitante</w:t>
      </w:r>
      <w:r w:rsidRPr="009A7BF9">
        <w:rPr>
          <w:rFonts w:ascii="Arial Narrow" w:eastAsia="Arial" w:hAnsi="Arial Narrow" w:cs="Arial"/>
          <w:sz w:val="24"/>
          <w:szCs w:val="24"/>
        </w:rPr>
        <w:t xml:space="preserve"> </w:t>
      </w:r>
      <w:r w:rsidRPr="009A7BF9">
        <w:rPr>
          <w:rFonts w:ascii="Arial Narrow" w:hAnsi="Arial Narrow" w:cs="Arial"/>
          <w:sz w:val="24"/>
          <w:szCs w:val="24"/>
        </w:rPr>
        <w:t>via</w:t>
      </w:r>
      <w:r w:rsidRPr="009A7BF9">
        <w:rPr>
          <w:rFonts w:ascii="Arial Narrow" w:eastAsia="Arial" w:hAnsi="Arial Narrow" w:cs="Arial"/>
          <w:sz w:val="24"/>
          <w:szCs w:val="24"/>
        </w:rPr>
        <w:t xml:space="preserve"> </w:t>
      </w:r>
      <w:r w:rsidRPr="009A7BF9">
        <w:rPr>
          <w:rFonts w:ascii="Arial Narrow" w:hAnsi="Arial Narrow" w:cs="Arial"/>
          <w:sz w:val="24"/>
          <w:szCs w:val="24"/>
        </w:rPr>
        <w:t>Sistema,</w:t>
      </w:r>
      <w:r w:rsidRPr="009A7BF9">
        <w:rPr>
          <w:rFonts w:ascii="Arial Narrow" w:eastAsia="Arial" w:hAnsi="Arial Narrow" w:cs="Arial"/>
          <w:sz w:val="24"/>
          <w:szCs w:val="24"/>
        </w:rPr>
        <w:t xml:space="preserve"> </w:t>
      </w:r>
      <w:r w:rsidRPr="009A7BF9">
        <w:rPr>
          <w:rFonts w:ascii="Arial Narrow" w:hAnsi="Arial Narrow" w:cs="Arial"/>
          <w:sz w:val="24"/>
          <w:szCs w:val="24"/>
        </w:rPr>
        <w:t>depois</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declarado</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vencedor</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disputa</w:t>
      </w:r>
      <w:r w:rsidRPr="009A7BF9">
        <w:rPr>
          <w:rFonts w:ascii="Arial Narrow" w:eastAsia="Arial" w:hAnsi="Arial Narrow" w:cs="Arial"/>
          <w:sz w:val="24"/>
          <w:szCs w:val="24"/>
        </w:rPr>
        <w:t xml:space="preserve"> </w:t>
      </w:r>
      <w:r w:rsidRPr="009A7BF9">
        <w:rPr>
          <w:rFonts w:ascii="Arial Narrow" w:hAnsi="Arial Narrow" w:cs="Arial"/>
          <w:sz w:val="24"/>
          <w:szCs w:val="24"/>
        </w:rPr>
        <w:t>pelo(a)</w:t>
      </w:r>
      <w:r w:rsidRPr="009A7BF9">
        <w:rPr>
          <w:rFonts w:ascii="Arial Narrow" w:eastAsia="Arial" w:hAnsi="Arial Narrow" w:cs="Arial"/>
          <w:sz w:val="24"/>
          <w:szCs w:val="24"/>
        </w:rPr>
        <w:t xml:space="preserve"> </w:t>
      </w:r>
      <w:r w:rsidRPr="009A7BF9">
        <w:rPr>
          <w:rFonts w:ascii="Arial Narrow" w:hAnsi="Arial Narrow" w:cs="Arial"/>
          <w:sz w:val="24"/>
          <w:szCs w:val="24"/>
        </w:rPr>
        <w:t>pregoeiro(a).</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Sistema</w:t>
      </w:r>
      <w:r w:rsidRPr="009A7BF9">
        <w:rPr>
          <w:rFonts w:ascii="Arial Narrow" w:eastAsia="Arial" w:hAnsi="Arial Narrow" w:cs="Arial"/>
          <w:sz w:val="24"/>
          <w:szCs w:val="24"/>
        </w:rPr>
        <w:t xml:space="preserve"> </w:t>
      </w:r>
      <w:r w:rsidRPr="009A7BF9">
        <w:rPr>
          <w:rFonts w:ascii="Arial Narrow" w:hAnsi="Arial Narrow" w:cs="Arial"/>
          <w:sz w:val="24"/>
          <w:szCs w:val="24"/>
        </w:rPr>
        <w:t>aceitará</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intenção</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licitante</w:t>
      </w:r>
      <w:r w:rsidRPr="009A7BF9">
        <w:rPr>
          <w:rFonts w:ascii="Arial Narrow" w:eastAsia="Arial" w:hAnsi="Arial Narrow" w:cs="Arial"/>
          <w:sz w:val="24"/>
          <w:szCs w:val="24"/>
        </w:rPr>
        <w:t xml:space="preserve"> </w:t>
      </w:r>
      <w:r w:rsidRPr="009A7BF9">
        <w:rPr>
          <w:rFonts w:ascii="Arial Narrow" w:hAnsi="Arial Narrow" w:cs="Arial"/>
          <w:sz w:val="24"/>
          <w:szCs w:val="24"/>
        </w:rPr>
        <w:t>em</w:t>
      </w:r>
      <w:r w:rsidRPr="009A7BF9">
        <w:rPr>
          <w:rFonts w:ascii="Arial Narrow" w:eastAsia="Arial" w:hAnsi="Arial Narrow" w:cs="Arial"/>
          <w:sz w:val="24"/>
          <w:szCs w:val="24"/>
        </w:rPr>
        <w:t xml:space="preserve"> </w:t>
      </w:r>
      <w:r w:rsidRPr="009A7BF9">
        <w:rPr>
          <w:rFonts w:ascii="Arial Narrow" w:hAnsi="Arial Narrow" w:cs="Arial"/>
          <w:sz w:val="24"/>
          <w:szCs w:val="24"/>
        </w:rPr>
        <w:t>interpor</w:t>
      </w:r>
      <w:r w:rsidRPr="009A7BF9">
        <w:rPr>
          <w:rFonts w:ascii="Arial Narrow" w:eastAsia="Arial" w:hAnsi="Arial Narrow" w:cs="Arial"/>
          <w:sz w:val="24"/>
          <w:szCs w:val="24"/>
        </w:rPr>
        <w:t xml:space="preserve"> </w:t>
      </w:r>
      <w:r w:rsidRPr="009A7BF9">
        <w:rPr>
          <w:rFonts w:ascii="Arial Narrow" w:hAnsi="Arial Narrow" w:cs="Arial"/>
          <w:sz w:val="24"/>
          <w:szCs w:val="24"/>
        </w:rPr>
        <w:t>recurso</w:t>
      </w:r>
      <w:r w:rsidRPr="009A7BF9">
        <w:rPr>
          <w:rFonts w:ascii="Arial Narrow" w:eastAsia="Arial" w:hAnsi="Arial Narrow" w:cs="Arial"/>
          <w:sz w:val="24"/>
          <w:szCs w:val="24"/>
        </w:rPr>
        <w:t xml:space="preserve"> </w:t>
      </w:r>
      <w:r w:rsidRPr="009A7BF9">
        <w:rPr>
          <w:rFonts w:ascii="Arial Narrow" w:hAnsi="Arial Narrow" w:cs="Arial"/>
          <w:sz w:val="24"/>
          <w:szCs w:val="24"/>
        </w:rPr>
        <w:t>nas</w:t>
      </w:r>
      <w:r w:rsidRPr="009A7BF9">
        <w:rPr>
          <w:rFonts w:ascii="Arial Narrow" w:eastAsia="Arial" w:hAnsi="Arial Narrow" w:cs="Arial"/>
          <w:sz w:val="24"/>
          <w:szCs w:val="24"/>
        </w:rPr>
        <w:t xml:space="preserve"> </w:t>
      </w:r>
      <w:r w:rsidRPr="009A7BF9">
        <w:rPr>
          <w:rFonts w:ascii="Arial Narrow" w:hAnsi="Arial Narrow" w:cs="Arial"/>
          <w:sz w:val="24"/>
          <w:szCs w:val="24"/>
        </w:rPr>
        <w:t>24</w:t>
      </w:r>
      <w:r w:rsidRPr="009A7BF9">
        <w:rPr>
          <w:rFonts w:ascii="Arial Narrow" w:eastAsia="Arial" w:hAnsi="Arial Narrow" w:cs="Arial"/>
          <w:sz w:val="24"/>
          <w:szCs w:val="24"/>
        </w:rPr>
        <w:t xml:space="preserve"> </w:t>
      </w:r>
      <w:r w:rsidRPr="009A7BF9">
        <w:rPr>
          <w:rFonts w:ascii="Arial Narrow" w:hAnsi="Arial Narrow" w:cs="Arial"/>
          <w:sz w:val="24"/>
          <w:szCs w:val="24"/>
        </w:rPr>
        <w:t>(vinte</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quatro)</w:t>
      </w:r>
      <w:r w:rsidRPr="009A7BF9">
        <w:rPr>
          <w:rFonts w:ascii="Arial Narrow" w:eastAsia="Arial" w:hAnsi="Arial Narrow" w:cs="Arial"/>
          <w:sz w:val="24"/>
          <w:szCs w:val="24"/>
        </w:rPr>
        <w:t xml:space="preserve"> </w:t>
      </w:r>
      <w:r w:rsidRPr="009A7BF9">
        <w:rPr>
          <w:rFonts w:ascii="Arial Narrow" w:hAnsi="Arial Narrow" w:cs="Arial"/>
          <w:sz w:val="24"/>
          <w:szCs w:val="24"/>
        </w:rPr>
        <w:t>horas</w:t>
      </w:r>
      <w:r w:rsidRPr="009A7BF9">
        <w:rPr>
          <w:rFonts w:ascii="Arial Narrow" w:eastAsia="Arial" w:hAnsi="Arial Narrow" w:cs="Arial"/>
          <w:sz w:val="24"/>
          <w:szCs w:val="24"/>
        </w:rPr>
        <w:t xml:space="preserve"> </w:t>
      </w:r>
      <w:r w:rsidRPr="009A7BF9">
        <w:rPr>
          <w:rFonts w:ascii="Arial Narrow" w:hAnsi="Arial Narrow" w:cs="Arial"/>
          <w:sz w:val="24"/>
          <w:szCs w:val="24"/>
        </w:rPr>
        <w:t>imediatamente</w:t>
      </w:r>
      <w:r w:rsidRPr="009A7BF9">
        <w:rPr>
          <w:rFonts w:ascii="Arial Narrow" w:eastAsia="Arial" w:hAnsi="Arial Narrow" w:cs="Arial"/>
          <w:sz w:val="24"/>
          <w:szCs w:val="24"/>
        </w:rPr>
        <w:t xml:space="preserve"> </w:t>
      </w:r>
      <w:r w:rsidRPr="009A7BF9">
        <w:rPr>
          <w:rFonts w:ascii="Arial Narrow" w:hAnsi="Arial Narrow" w:cs="Arial"/>
          <w:sz w:val="24"/>
          <w:szCs w:val="24"/>
        </w:rPr>
        <w:t>posteriores</w:t>
      </w:r>
      <w:r w:rsidRPr="009A7BF9">
        <w:rPr>
          <w:rFonts w:ascii="Arial Narrow" w:eastAsia="Arial" w:hAnsi="Arial Narrow" w:cs="Arial"/>
          <w:sz w:val="24"/>
          <w:szCs w:val="24"/>
        </w:rPr>
        <w:t xml:space="preserve"> </w:t>
      </w:r>
      <w:r w:rsidRPr="009A7BF9">
        <w:rPr>
          <w:rFonts w:ascii="Arial Narrow" w:hAnsi="Arial Narrow" w:cs="Arial"/>
          <w:sz w:val="24"/>
          <w:szCs w:val="24"/>
        </w:rPr>
        <w:t>ao</w:t>
      </w:r>
      <w:r w:rsidRPr="009A7BF9">
        <w:rPr>
          <w:rFonts w:ascii="Arial Narrow" w:eastAsia="Arial" w:hAnsi="Arial Narrow" w:cs="Arial"/>
          <w:sz w:val="24"/>
          <w:szCs w:val="24"/>
        </w:rPr>
        <w:t xml:space="preserve"> </w:t>
      </w:r>
      <w:r w:rsidRPr="009A7BF9">
        <w:rPr>
          <w:rFonts w:ascii="Arial Narrow" w:hAnsi="Arial Narrow" w:cs="Arial"/>
          <w:sz w:val="24"/>
          <w:szCs w:val="24"/>
        </w:rPr>
        <w:t>ato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declaração</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vencedor.</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licitante</w:t>
      </w:r>
      <w:r w:rsidRPr="009A7BF9">
        <w:rPr>
          <w:rFonts w:ascii="Arial Narrow" w:eastAsia="Arial" w:hAnsi="Arial Narrow" w:cs="Arial"/>
          <w:sz w:val="24"/>
          <w:szCs w:val="24"/>
        </w:rPr>
        <w:t xml:space="preserve"> </w:t>
      </w:r>
      <w:r w:rsidRPr="009A7BF9">
        <w:rPr>
          <w:rFonts w:ascii="Arial Narrow" w:hAnsi="Arial Narrow" w:cs="Arial"/>
          <w:sz w:val="24"/>
          <w:szCs w:val="24"/>
        </w:rPr>
        <w:t>desclassificada</w:t>
      </w:r>
      <w:r w:rsidRPr="009A7BF9">
        <w:rPr>
          <w:rFonts w:ascii="Arial Narrow" w:eastAsia="Arial" w:hAnsi="Arial Narrow" w:cs="Arial"/>
          <w:sz w:val="24"/>
          <w:szCs w:val="24"/>
        </w:rPr>
        <w:t xml:space="preserve"> </w:t>
      </w:r>
      <w:r w:rsidRPr="009A7BF9">
        <w:rPr>
          <w:rFonts w:ascii="Arial Narrow" w:hAnsi="Arial Narrow" w:cs="Arial"/>
          <w:sz w:val="24"/>
          <w:szCs w:val="24"/>
        </w:rPr>
        <w:t>antes</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fase</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disputa</w:t>
      </w:r>
      <w:r w:rsidRPr="009A7BF9">
        <w:rPr>
          <w:rFonts w:ascii="Arial Narrow" w:eastAsia="Arial" w:hAnsi="Arial Narrow" w:cs="Arial"/>
          <w:sz w:val="24"/>
          <w:szCs w:val="24"/>
        </w:rPr>
        <w:t xml:space="preserve"> </w:t>
      </w:r>
      <w:r w:rsidRPr="009A7BF9">
        <w:rPr>
          <w:rFonts w:ascii="Arial Narrow" w:hAnsi="Arial Narrow" w:cs="Arial"/>
          <w:sz w:val="24"/>
          <w:szCs w:val="24"/>
        </w:rPr>
        <w:t>também</w:t>
      </w:r>
      <w:r w:rsidRPr="009A7BF9">
        <w:rPr>
          <w:rFonts w:ascii="Arial Narrow" w:eastAsia="Arial" w:hAnsi="Arial Narrow" w:cs="Arial"/>
          <w:sz w:val="24"/>
          <w:szCs w:val="24"/>
        </w:rPr>
        <w:t xml:space="preserve"> </w:t>
      </w:r>
      <w:r w:rsidRPr="009A7BF9">
        <w:rPr>
          <w:rFonts w:ascii="Arial Narrow" w:hAnsi="Arial Narrow" w:cs="Arial"/>
          <w:sz w:val="24"/>
          <w:szCs w:val="24"/>
        </w:rPr>
        <w:t>poderá</w:t>
      </w:r>
      <w:r w:rsidRPr="009A7BF9">
        <w:rPr>
          <w:rFonts w:ascii="Arial Narrow" w:eastAsia="Arial" w:hAnsi="Arial Narrow" w:cs="Arial"/>
          <w:sz w:val="24"/>
          <w:szCs w:val="24"/>
        </w:rPr>
        <w:t xml:space="preserve"> </w:t>
      </w:r>
      <w:r w:rsidRPr="009A7BF9">
        <w:rPr>
          <w:rFonts w:ascii="Arial Narrow" w:hAnsi="Arial Narrow" w:cs="Arial"/>
          <w:sz w:val="24"/>
          <w:szCs w:val="24"/>
        </w:rPr>
        <w:t>manifestar</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sua</w:t>
      </w:r>
      <w:r w:rsidRPr="009A7BF9">
        <w:rPr>
          <w:rFonts w:ascii="Arial Narrow" w:eastAsia="Arial" w:hAnsi="Arial Narrow" w:cs="Arial"/>
          <w:sz w:val="24"/>
          <w:szCs w:val="24"/>
        </w:rPr>
        <w:t xml:space="preserve"> </w:t>
      </w:r>
      <w:r w:rsidRPr="009A7BF9">
        <w:rPr>
          <w:rFonts w:ascii="Arial Narrow" w:hAnsi="Arial Narrow" w:cs="Arial"/>
          <w:sz w:val="24"/>
          <w:szCs w:val="24"/>
        </w:rPr>
        <w:t>intenção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interpor</w:t>
      </w:r>
      <w:r w:rsidRPr="009A7BF9">
        <w:rPr>
          <w:rFonts w:ascii="Arial Narrow" w:eastAsia="Arial" w:hAnsi="Arial Narrow" w:cs="Arial"/>
          <w:sz w:val="24"/>
          <w:szCs w:val="24"/>
        </w:rPr>
        <w:t xml:space="preserve"> </w:t>
      </w:r>
      <w:r w:rsidRPr="009A7BF9">
        <w:rPr>
          <w:rFonts w:ascii="Arial Narrow" w:hAnsi="Arial Narrow" w:cs="Arial"/>
          <w:sz w:val="24"/>
          <w:szCs w:val="24"/>
        </w:rPr>
        <w:t>recurso</w:t>
      </w:r>
      <w:r w:rsidRPr="009A7BF9">
        <w:rPr>
          <w:rFonts w:ascii="Arial Narrow" w:eastAsia="Arial" w:hAnsi="Arial Narrow" w:cs="Arial"/>
          <w:sz w:val="24"/>
          <w:szCs w:val="24"/>
        </w:rPr>
        <w:t xml:space="preserve"> </w:t>
      </w:r>
      <w:r w:rsidRPr="009A7BF9">
        <w:rPr>
          <w:rFonts w:ascii="Arial Narrow" w:hAnsi="Arial Narrow" w:cs="Arial"/>
          <w:sz w:val="24"/>
          <w:szCs w:val="24"/>
        </w:rPr>
        <w:t>naquele</w:t>
      </w:r>
      <w:r w:rsidRPr="009A7BF9">
        <w:rPr>
          <w:rFonts w:ascii="Arial Narrow" w:eastAsia="Arial" w:hAnsi="Arial Narrow" w:cs="Arial"/>
          <w:sz w:val="24"/>
          <w:szCs w:val="24"/>
        </w:rPr>
        <w:t xml:space="preserve"> </w:t>
      </w:r>
      <w:r w:rsidRPr="009A7BF9">
        <w:rPr>
          <w:rFonts w:ascii="Arial Narrow" w:hAnsi="Arial Narrow" w:cs="Arial"/>
          <w:sz w:val="24"/>
          <w:szCs w:val="24"/>
        </w:rPr>
        <w:t>período.</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11.2.2.</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recurso</w:t>
      </w:r>
      <w:r w:rsidRPr="009A7BF9">
        <w:rPr>
          <w:rFonts w:ascii="Arial Narrow" w:eastAsia="Arial" w:hAnsi="Arial Narrow" w:cs="Arial"/>
          <w:sz w:val="24"/>
          <w:szCs w:val="24"/>
        </w:rPr>
        <w:t xml:space="preserve"> </w:t>
      </w:r>
      <w:r w:rsidRPr="009A7BF9">
        <w:rPr>
          <w:rFonts w:ascii="Arial Narrow" w:hAnsi="Arial Narrow" w:cs="Arial"/>
          <w:sz w:val="24"/>
          <w:szCs w:val="24"/>
        </w:rPr>
        <w:t>contra</w:t>
      </w:r>
      <w:r w:rsidRPr="009A7BF9">
        <w:rPr>
          <w:rFonts w:ascii="Arial Narrow" w:eastAsia="Arial" w:hAnsi="Arial Narrow" w:cs="Arial"/>
          <w:sz w:val="24"/>
          <w:szCs w:val="24"/>
        </w:rPr>
        <w:t xml:space="preserve"> </w:t>
      </w:r>
      <w:r w:rsidRPr="009A7BF9">
        <w:rPr>
          <w:rFonts w:ascii="Arial Narrow" w:hAnsi="Arial Narrow" w:cs="Arial"/>
          <w:sz w:val="24"/>
          <w:szCs w:val="24"/>
        </w:rPr>
        <w:t>decisão</w:t>
      </w:r>
      <w:r w:rsidRPr="009A7BF9">
        <w:rPr>
          <w:rFonts w:ascii="Arial Narrow" w:eastAsia="Arial" w:hAnsi="Arial Narrow" w:cs="Arial"/>
          <w:sz w:val="24"/>
          <w:szCs w:val="24"/>
        </w:rPr>
        <w:t xml:space="preserve"> </w:t>
      </w:r>
      <w:r w:rsidRPr="009A7BF9">
        <w:rPr>
          <w:rFonts w:ascii="Arial Narrow" w:hAnsi="Arial Narrow" w:cs="Arial"/>
          <w:sz w:val="24"/>
          <w:szCs w:val="24"/>
        </w:rPr>
        <w:t>do(a)</w:t>
      </w:r>
      <w:r w:rsidRPr="009A7BF9">
        <w:rPr>
          <w:rFonts w:ascii="Arial Narrow" w:eastAsia="Arial" w:hAnsi="Arial Narrow" w:cs="Arial"/>
          <w:sz w:val="24"/>
          <w:szCs w:val="24"/>
        </w:rPr>
        <w:t xml:space="preserve"> </w:t>
      </w:r>
      <w:r w:rsidRPr="009A7BF9">
        <w:rPr>
          <w:rFonts w:ascii="Arial Narrow" w:hAnsi="Arial Narrow" w:cs="Arial"/>
          <w:sz w:val="24"/>
          <w:szCs w:val="24"/>
        </w:rPr>
        <w:t>pregoeiro(a)</w:t>
      </w:r>
      <w:r w:rsidRPr="009A7BF9">
        <w:rPr>
          <w:rFonts w:ascii="Arial Narrow" w:eastAsia="Arial" w:hAnsi="Arial Narrow" w:cs="Arial"/>
          <w:sz w:val="24"/>
          <w:szCs w:val="24"/>
        </w:rPr>
        <w:t xml:space="preserve"> </w:t>
      </w:r>
      <w:r w:rsidRPr="009A7BF9">
        <w:rPr>
          <w:rFonts w:ascii="Arial Narrow" w:hAnsi="Arial Narrow" w:cs="Arial"/>
          <w:sz w:val="24"/>
          <w:szCs w:val="24"/>
        </w:rPr>
        <w:t>terá</w:t>
      </w:r>
      <w:r w:rsidRPr="009A7BF9">
        <w:rPr>
          <w:rFonts w:ascii="Arial Narrow" w:eastAsia="Arial" w:hAnsi="Arial Narrow" w:cs="Arial"/>
          <w:sz w:val="24"/>
          <w:szCs w:val="24"/>
        </w:rPr>
        <w:t xml:space="preserve"> </w:t>
      </w:r>
      <w:r w:rsidRPr="009A7BF9">
        <w:rPr>
          <w:rFonts w:ascii="Arial Narrow" w:hAnsi="Arial Narrow" w:cs="Arial"/>
          <w:sz w:val="24"/>
          <w:szCs w:val="24"/>
        </w:rPr>
        <w:t>efeito</w:t>
      </w:r>
      <w:r w:rsidRPr="009A7BF9">
        <w:rPr>
          <w:rFonts w:ascii="Arial Narrow" w:eastAsia="Arial" w:hAnsi="Arial Narrow" w:cs="Arial"/>
          <w:sz w:val="24"/>
          <w:szCs w:val="24"/>
        </w:rPr>
        <w:t xml:space="preserve"> </w:t>
      </w:r>
      <w:r w:rsidRPr="009A7BF9">
        <w:rPr>
          <w:rFonts w:ascii="Arial Narrow" w:hAnsi="Arial Narrow" w:cs="Arial"/>
          <w:sz w:val="24"/>
          <w:szCs w:val="24"/>
        </w:rPr>
        <w:t>suspensivo.</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11.2.3.</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acolhimento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recurso</w:t>
      </w:r>
      <w:r w:rsidRPr="009A7BF9">
        <w:rPr>
          <w:rFonts w:ascii="Arial Narrow" w:eastAsia="Arial" w:hAnsi="Arial Narrow" w:cs="Arial"/>
          <w:sz w:val="24"/>
          <w:szCs w:val="24"/>
        </w:rPr>
        <w:t xml:space="preserve"> </w:t>
      </w:r>
      <w:r w:rsidRPr="009A7BF9">
        <w:rPr>
          <w:rFonts w:ascii="Arial Narrow" w:hAnsi="Arial Narrow" w:cs="Arial"/>
          <w:sz w:val="24"/>
          <w:szCs w:val="24"/>
        </w:rPr>
        <w:t>implicará</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invalidação</w:t>
      </w:r>
      <w:r w:rsidRPr="009A7BF9">
        <w:rPr>
          <w:rFonts w:ascii="Arial Narrow" w:eastAsia="Arial" w:hAnsi="Arial Narrow" w:cs="Arial"/>
          <w:sz w:val="24"/>
          <w:szCs w:val="24"/>
        </w:rPr>
        <w:t xml:space="preserve"> </w:t>
      </w:r>
      <w:r w:rsidRPr="009A7BF9">
        <w:rPr>
          <w:rFonts w:ascii="Arial Narrow" w:hAnsi="Arial Narrow" w:cs="Arial"/>
          <w:sz w:val="24"/>
          <w:szCs w:val="24"/>
        </w:rPr>
        <w:t>apenas</w:t>
      </w:r>
      <w:r w:rsidRPr="009A7BF9">
        <w:rPr>
          <w:rFonts w:ascii="Arial Narrow" w:eastAsia="Arial" w:hAnsi="Arial Narrow" w:cs="Arial"/>
          <w:sz w:val="24"/>
          <w:szCs w:val="24"/>
        </w:rPr>
        <w:t xml:space="preserve"> </w:t>
      </w:r>
      <w:r w:rsidRPr="009A7BF9">
        <w:rPr>
          <w:rFonts w:ascii="Arial Narrow" w:hAnsi="Arial Narrow" w:cs="Arial"/>
          <w:sz w:val="24"/>
          <w:szCs w:val="24"/>
        </w:rPr>
        <w:t>dos</w:t>
      </w:r>
      <w:r w:rsidRPr="009A7BF9">
        <w:rPr>
          <w:rFonts w:ascii="Arial Narrow" w:eastAsia="Arial" w:hAnsi="Arial Narrow" w:cs="Arial"/>
          <w:sz w:val="24"/>
          <w:szCs w:val="24"/>
        </w:rPr>
        <w:t xml:space="preserve"> </w:t>
      </w:r>
      <w:r w:rsidRPr="009A7BF9">
        <w:rPr>
          <w:rFonts w:ascii="Arial Narrow" w:hAnsi="Arial Narrow" w:cs="Arial"/>
          <w:sz w:val="24"/>
          <w:szCs w:val="24"/>
        </w:rPr>
        <w:t>atos</w:t>
      </w:r>
      <w:r w:rsidRPr="009A7BF9">
        <w:rPr>
          <w:rFonts w:ascii="Arial Narrow" w:eastAsia="Arial" w:hAnsi="Arial Narrow" w:cs="Arial"/>
          <w:sz w:val="24"/>
          <w:szCs w:val="24"/>
        </w:rPr>
        <w:t xml:space="preserve"> </w:t>
      </w:r>
      <w:r w:rsidRPr="009A7BF9">
        <w:rPr>
          <w:rFonts w:ascii="Arial Narrow" w:hAnsi="Arial Narrow" w:cs="Arial"/>
          <w:sz w:val="24"/>
          <w:szCs w:val="24"/>
        </w:rPr>
        <w:t>insuscetíveis</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aproveitamento.</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11.2.4.</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falta</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manifestação</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licitante</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interpor</w:t>
      </w:r>
      <w:r w:rsidRPr="009A7BF9">
        <w:rPr>
          <w:rFonts w:ascii="Arial Narrow" w:eastAsia="Arial" w:hAnsi="Arial Narrow" w:cs="Arial"/>
          <w:sz w:val="24"/>
          <w:szCs w:val="24"/>
        </w:rPr>
        <w:t xml:space="preserve"> </w:t>
      </w:r>
      <w:r w:rsidRPr="009A7BF9">
        <w:rPr>
          <w:rFonts w:ascii="Arial Narrow" w:hAnsi="Arial Narrow" w:cs="Arial"/>
          <w:sz w:val="24"/>
          <w:szCs w:val="24"/>
        </w:rPr>
        <w:t>recurso,</w:t>
      </w:r>
      <w:r w:rsidRPr="009A7BF9">
        <w:rPr>
          <w:rFonts w:ascii="Arial Narrow" w:eastAsia="Arial" w:hAnsi="Arial Narrow" w:cs="Arial"/>
          <w:sz w:val="24"/>
          <w:szCs w:val="24"/>
        </w:rPr>
        <w:t xml:space="preserve"> </w:t>
      </w:r>
      <w:r w:rsidRPr="009A7BF9">
        <w:rPr>
          <w:rFonts w:ascii="Arial Narrow" w:hAnsi="Arial Narrow" w:cs="Arial"/>
          <w:sz w:val="24"/>
          <w:szCs w:val="24"/>
        </w:rPr>
        <w:t>conforme</w:t>
      </w:r>
      <w:r w:rsidRPr="009A7BF9">
        <w:rPr>
          <w:rFonts w:ascii="Arial Narrow" w:eastAsia="Arial" w:hAnsi="Arial Narrow" w:cs="Arial"/>
          <w:sz w:val="24"/>
          <w:szCs w:val="24"/>
        </w:rPr>
        <w:t xml:space="preserve"> </w:t>
      </w:r>
      <w:r w:rsidRPr="009A7BF9">
        <w:rPr>
          <w:rFonts w:ascii="Arial Narrow" w:hAnsi="Arial Narrow" w:cs="Arial"/>
          <w:sz w:val="24"/>
          <w:szCs w:val="24"/>
        </w:rPr>
        <w:t>estabelecido</w:t>
      </w:r>
      <w:r w:rsidRPr="009A7BF9">
        <w:rPr>
          <w:rFonts w:ascii="Arial Narrow" w:eastAsia="Arial" w:hAnsi="Arial Narrow" w:cs="Arial"/>
          <w:sz w:val="24"/>
          <w:szCs w:val="24"/>
        </w:rPr>
        <w:t xml:space="preserve"> </w:t>
      </w:r>
      <w:r w:rsidRPr="009A7BF9">
        <w:rPr>
          <w:rFonts w:ascii="Arial Narrow" w:hAnsi="Arial Narrow" w:cs="Arial"/>
          <w:sz w:val="24"/>
          <w:szCs w:val="24"/>
        </w:rPr>
        <w:t>no</w:t>
      </w:r>
      <w:r w:rsidRPr="009A7BF9">
        <w:rPr>
          <w:rFonts w:ascii="Arial Narrow" w:eastAsia="Arial" w:hAnsi="Arial Narrow" w:cs="Arial"/>
          <w:sz w:val="24"/>
          <w:szCs w:val="24"/>
        </w:rPr>
        <w:t xml:space="preserve"> </w:t>
      </w:r>
      <w:r w:rsidRPr="009A7BF9">
        <w:rPr>
          <w:rFonts w:ascii="Arial Narrow" w:hAnsi="Arial Narrow" w:cs="Arial"/>
          <w:sz w:val="24"/>
          <w:szCs w:val="24"/>
        </w:rPr>
        <w:t>subitem</w:t>
      </w:r>
      <w:r w:rsidRPr="009A7BF9">
        <w:rPr>
          <w:rFonts w:ascii="Arial Narrow" w:eastAsia="Arial" w:hAnsi="Arial Narrow" w:cs="Arial"/>
          <w:sz w:val="24"/>
          <w:szCs w:val="24"/>
        </w:rPr>
        <w:t xml:space="preserve"> </w:t>
      </w:r>
      <w:r w:rsidRPr="009A7BF9">
        <w:rPr>
          <w:rFonts w:ascii="Arial Narrow" w:hAnsi="Arial Narrow" w:cs="Arial"/>
          <w:sz w:val="24"/>
          <w:szCs w:val="24"/>
        </w:rPr>
        <w:t>11.2.1,</w:t>
      </w:r>
      <w:r w:rsidRPr="009A7BF9">
        <w:rPr>
          <w:rFonts w:ascii="Arial Narrow" w:eastAsia="Arial" w:hAnsi="Arial Narrow" w:cs="Arial"/>
          <w:sz w:val="24"/>
          <w:szCs w:val="24"/>
        </w:rPr>
        <w:t xml:space="preserve"> </w:t>
      </w:r>
      <w:r w:rsidRPr="009A7BF9">
        <w:rPr>
          <w:rFonts w:ascii="Arial Narrow" w:hAnsi="Arial Narrow" w:cs="Arial"/>
          <w:sz w:val="24"/>
          <w:szCs w:val="24"/>
        </w:rPr>
        <w:t>importará</w:t>
      </w:r>
      <w:r w:rsidRPr="009A7BF9">
        <w:rPr>
          <w:rFonts w:ascii="Arial Narrow" w:eastAsia="Arial" w:hAnsi="Arial Narrow" w:cs="Arial"/>
          <w:sz w:val="24"/>
          <w:szCs w:val="24"/>
        </w:rPr>
        <w:t xml:space="preserve"> </w:t>
      </w:r>
      <w:r w:rsidRPr="009A7BF9">
        <w:rPr>
          <w:rFonts w:ascii="Arial Narrow" w:hAnsi="Arial Narrow" w:cs="Arial"/>
          <w:sz w:val="24"/>
          <w:szCs w:val="24"/>
        </w:rPr>
        <w:t>na</w:t>
      </w:r>
      <w:r w:rsidRPr="009A7BF9">
        <w:rPr>
          <w:rFonts w:ascii="Arial Narrow" w:eastAsia="Arial" w:hAnsi="Arial Narrow" w:cs="Arial"/>
          <w:sz w:val="24"/>
          <w:szCs w:val="24"/>
        </w:rPr>
        <w:t xml:space="preserve"> </w:t>
      </w:r>
      <w:r w:rsidRPr="009A7BF9">
        <w:rPr>
          <w:rFonts w:ascii="Arial Narrow" w:hAnsi="Arial Narrow" w:cs="Arial"/>
          <w:sz w:val="24"/>
          <w:szCs w:val="24"/>
        </w:rPr>
        <w:t>decadência</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direito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recurso.</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11.2.5.</w:t>
      </w:r>
      <w:r w:rsidRPr="009A7BF9">
        <w:rPr>
          <w:rFonts w:ascii="Arial Narrow" w:eastAsia="Arial" w:hAnsi="Arial Narrow" w:cs="Arial"/>
          <w:sz w:val="24"/>
          <w:szCs w:val="24"/>
        </w:rPr>
        <w:t xml:space="preserve"> </w:t>
      </w:r>
      <w:r w:rsidRPr="009A7BF9">
        <w:rPr>
          <w:rFonts w:ascii="Arial Narrow" w:hAnsi="Arial Narrow" w:cs="Arial"/>
          <w:sz w:val="24"/>
          <w:szCs w:val="24"/>
        </w:rPr>
        <w:t>Havendo</w:t>
      </w:r>
      <w:r w:rsidRPr="009A7BF9">
        <w:rPr>
          <w:rFonts w:ascii="Arial Narrow" w:eastAsia="Arial" w:hAnsi="Arial Narrow" w:cs="Arial"/>
          <w:sz w:val="24"/>
          <w:szCs w:val="24"/>
        </w:rPr>
        <w:t xml:space="preserve"> </w:t>
      </w:r>
      <w:r w:rsidRPr="009A7BF9">
        <w:rPr>
          <w:rFonts w:ascii="Arial Narrow" w:hAnsi="Arial Narrow" w:cs="Arial"/>
          <w:sz w:val="24"/>
          <w:szCs w:val="24"/>
        </w:rPr>
        <w:t>manifestação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interpor</w:t>
      </w:r>
      <w:r w:rsidRPr="009A7BF9">
        <w:rPr>
          <w:rFonts w:ascii="Arial Narrow" w:eastAsia="Arial" w:hAnsi="Arial Narrow" w:cs="Arial"/>
          <w:sz w:val="24"/>
          <w:szCs w:val="24"/>
        </w:rPr>
        <w:t xml:space="preserve"> </w:t>
      </w:r>
      <w:r w:rsidRPr="009A7BF9">
        <w:rPr>
          <w:rFonts w:ascii="Arial Narrow" w:hAnsi="Arial Narrow" w:cs="Arial"/>
          <w:sz w:val="24"/>
          <w:szCs w:val="24"/>
        </w:rPr>
        <w:t>recurso,</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licitante</w:t>
      </w:r>
      <w:r w:rsidRPr="009A7BF9">
        <w:rPr>
          <w:rFonts w:ascii="Arial Narrow" w:eastAsia="Arial" w:hAnsi="Arial Narrow" w:cs="Arial"/>
          <w:sz w:val="24"/>
          <w:szCs w:val="24"/>
        </w:rPr>
        <w:t xml:space="preserve"> </w:t>
      </w:r>
      <w:r w:rsidRPr="009A7BF9">
        <w:rPr>
          <w:rFonts w:ascii="Arial Narrow" w:hAnsi="Arial Narrow" w:cs="Arial"/>
          <w:sz w:val="24"/>
          <w:szCs w:val="24"/>
        </w:rPr>
        <w:t>terá</w:t>
      </w:r>
      <w:r w:rsidRPr="009A7BF9">
        <w:rPr>
          <w:rFonts w:ascii="Arial Narrow" w:eastAsia="Arial" w:hAnsi="Arial Narrow" w:cs="Arial"/>
          <w:sz w:val="24"/>
          <w:szCs w:val="24"/>
        </w:rPr>
        <w:t xml:space="preserve"> </w:t>
      </w:r>
      <w:r w:rsidRPr="009A7BF9">
        <w:rPr>
          <w:rFonts w:ascii="Arial Narrow" w:hAnsi="Arial Narrow" w:cs="Arial"/>
          <w:sz w:val="24"/>
          <w:szCs w:val="24"/>
        </w:rPr>
        <w:t>03</w:t>
      </w:r>
      <w:r w:rsidRPr="009A7BF9">
        <w:rPr>
          <w:rFonts w:ascii="Arial Narrow" w:eastAsia="Arial" w:hAnsi="Arial Narrow" w:cs="Arial"/>
          <w:sz w:val="24"/>
          <w:szCs w:val="24"/>
        </w:rPr>
        <w:t xml:space="preserve"> </w:t>
      </w:r>
      <w:r w:rsidRPr="009A7BF9">
        <w:rPr>
          <w:rFonts w:ascii="Arial Narrow" w:hAnsi="Arial Narrow" w:cs="Arial"/>
          <w:sz w:val="24"/>
          <w:szCs w:val="24"/>
        </w:rPr>
        <w:t>(três)</w:t>
      </w:r>
      <w:r w:rsidRPr="009A7BF9">
        <w:rPr>
          <w:rFonts w:ascii="Arial Narrow" w:eastAsia="Arial" w:hAnsi="Arial Narrow" w:cs="Arial"/>
          <w:sz w:val="24"/>
          <w:szCs w:val="24"/>
        </w:rPr>
        <w:t xml:space="preserve"> </w:t>
      </w:r>
      <w:r w:rsidRPr="009A7BF9">
        <w:rPr>
          <w:rFonts w:ascii="Arial Narrow" w:hAnsi="Arial Narrow" w:cs="Arial"/>
          <w:sz w:val="24"/>
          <w:szCs w:val="24"/>
        </w:rPr>
        <w:t>dias</w:t>
      </w:r>
      <w:r w:rsidRPr="009A7BF9">
        <w:rPr>
          <w:rFonts w:ascii="Arial Narrow" w:eastAsia="Arial" w:hAnsi="Arial Narrow" w:cs="Arial"/>
          <w:sz w:val="24"/>
          <w:szCs w:val="24"/>
        </w:rPr>
        <w:t xml:space="preserve"> </w:t>
      </w:r>
      <w:r w:rsidRPr="009A7BF9">
        <w:rPr>
          <w:rFonts w:ascii="Arial Narrow" w:hAnsi="Arial Narrow" w:cs="Arial"/>
          <w:sz w:val="24"/>
          <w:szCs w:val="24"/>
        </w:rPr>
        <w:t>úteis</w:t>
      </w:r>
      <w:r w:rsidRPr="009A7BF9">
        <w:rPr>
          <w:rFonts w:ascii="Arial Narrow" w:eastAsia="Arial" w:hAnsi="Arial Narrow" w:cs="Arial"/>
          <w:sz w:val="24"/>
          <w:szCs w:val="24"/>
        </w:rPr>
        <w:t xml:space="preserve"> </w:t>
      </w:r>
      <w:r w:rsidRPr="009A7BF9">
        <w:rPr>
          <w:rFonts w:ascii="Arial Narrow" w:hAnsi="Arial Narrow" w:cs="Arial"/>
          <w:sz w:val="24"/>
          <w:szCs w:val="24"/>
        </w:rPr>
        <w:t>para</w:t>
      </w:r>
      <w:r w:rsidRPr="009A7BF9">
        <w:rPr>
          <w:rFonts w:ascii="Arial Narrow" w:eastAsia="Arial" w:hAnsi="Arial Narrow" w:cs="Arial"/>
          <w:sz w:val="24"/>
          <w:szCs w:val="24"/>
        </w:rPr>
        <w:t xml:space="preserve"> </w:t>
      </w:r>
      <w:r w:rsidRPr="009A7BF9">
        <w:rPr>
          <w:rFonts w:ascii="Arial Narrow" w:hAnsi="Arial Narrow" w:cs="Arial"/>
          <w:sz w:val="24"/>
          <w:szCs w:val="24"/>
        </w:rPr>
        <w:t>apresentação</w:t>
      </w:r>
      <w:r w:rsidRPr="009A7BF9">
        <w:rPr>
          <w:rFonts w:ascii="Arial Narrow" w:eastAsia="Arial" w:hAnsi="Arial Narrow" w:cs="Arial"/>
          <w:sz w:val="24"/>
          <w:szCs w:val="24"/>
        </w:rPr>
        <w:t xml:space="preserve"> </w:t>
      </w:r>
      <w:r w:rsidRPr="009A7BF9">
        <w:rPr>
          <w:rFonts w:ascii="Arial Narrow" w:hAnsi="Arial Narrow" w:cs="Arial"/>
          <w:sz w:val="24"/>
          <w:szCs w:val="24"/>
        </w:rPr>
        <w:t>dos</w:t>
      </w:r>
      <w:r w:rsidRPr="009A7BF9">
        <w:rPr>
          <w:rFonts w:ascii="Arial Narrow" w:eastAsia="Arial" w:hAnsi="Arial Narrow" w:cs="Arial"/>
          <w:sz w:val="24"/>
          <w:szCs w:val="24"/>
        </w:rPr>
        <w:t xml:space="preserve"> </w:t>
      </w:r>
      <w:r w:rsidRPr="009A7BF9">
        <w:rPr>
          <w:rFonts w:ascii="Arial Narrow" w:hAnsi="Arial Narrow" w:cs="Arial"/>
          <w:sz w:val="24"/>
          <w:szCs w:val="24"/>
        </w:rPr>
        <w:t>memoriais</w:t>
      </w:r>
      <w:r w:rsidRPr="009A7BF9">
        <w:rPr>
          <w:rFonts w:ascii="Arial Narrow" w:eastAsia="Arial" w:hAnsi="Arial Narrow" w:cs="Arial"/>
          <w:sz w:val="24"/>
          <w:szCs w:val="24"/>
        </w:rPr>
        <w:t xml:space="preserve"> </w:t>
      </w:r>
      <w:r w:rsidRPr="009A7BF9">
        <w:rPr>
          <w:rFonts w:ascii="Arial Narrow" w:hAnsi="Arial Narrow" w:cs="Arial"/>
          <w:sz w:val="24"/>
          <w:szCs w:val="24"/>
        </w:rPr>
        <w:t>originais.</w:t>
      </w:r>
      <w:r w:rsidRPr="009A7BF9">
        <w:rPr>
          <w:rFonts w:ascii="Arial Narrow" w:eastAsia="Arial" w:hAnsi="Arial Narrow" w:cs="Arial"/>
          <w:sz w:val="24"/>
          <w:szCs w:val="24"/>
        </w:rPr>
        <w:t xml:space="preserve"> </w:t>
      </w:r>
    </w:p>
    <w:p w:rsidR="00CD636A" w:rsidRPr="009A7BF9" w:rsidRDefault="00CD636A"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11.2.6.</w:t>
      </w:r>
      <w:r w:rsidRPr="009A7BF9">
        <w:rPr>
          <w:rFonts w:ascii="Arial Narrow" w:eastAsia="Arial" w:hAnsi="Arial Narrow" w:cs="Arial"/>
          <w:sz w:val="24"/>
          <w:szCs w:val="24"/>
        </w:rPr>
        <w:t xml:space="preserve"> </w:t>
      </w:r>
      <w:r w:rsidR="00754F01" w:rsidRPr="009A7BF9">
        <w:rPr>
          <w:rFonts w:ascii="Arial Narrow" w:hAnsi="Arial Narrow" w:cs="Arial"/>
          <w:sz w:val="24"/>
          <w:szCs w:val="24"/>
        </w:rPr>
        <w:t>Caso</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haja</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recurso</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contra</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o</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resultado</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de</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julgamento</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de</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habilitação,</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os</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interessados</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poderão</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apresentar</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memoriais,</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dirigidos</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ao(a)</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pregoeiro(a),</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através</w:t>
      </w:r>
      <w:r w:rsidR="00754F01" w:rsidRPr="009A7BF9">
        <w:rPr>
          <w:rFonts w:ascii="Arial Narrow" w:eastAsia="Arial" w:hAnsi="Arial Narrow" w:cs="Arial"/>
          <w:sz w:val="24"/>
          <w:szCs w:val="24"/>
        </w:rPr>
        <w:t xml:space="preserve"> </w:t>
      </w:r>
      <w:r w:rsidR="009A4696" w:rsidRPr="009A7BF9">
        <w:rPr>
          <w:rFonts w:ascii="Arial Narrow" w:eastAsia="Arial" w:hAnsi="Arial Narrow" w:cs="Arial"/>
          <w:sz w:val="24"/>
          <w:szCs w:val="24"/>
        </w:rPr>
        <w:t>d</w:t>
      </w:r>
      <w:r w:rsidR="00754F01" w:rsidRPr="009A7BF9">
        <w:rPr>
          <w:rFonts w:ascii="Arial Narrow" w:hAnsi="Arial Narrow" w:cs="Arial"/>
          <w:sz w:val="24"/>
          <w:szCs w:val="24"/>
        </w:rPr>
        <w:t>o</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e-mail: </w:t>
      </w:r>
      <w:r w:rsidR="00754F01" w:rsidRPr="009A7BF9">
        <w:rPr>
          <w:rFonts w:ascii="Arial Narrow" w:eastAsia="Arial" w:hAnsi="Arial Narrow" w:cs="Arial"/>
          <w:sz w:val="24"/>
          <w:szCs w:val="24"/>
        </w:rPr>
        <w:t xml:space="preserve"> </w:t>
      </w:r>
      <w:r w:rsidR="00754F01" w:rsidRPr="009A7BF9">
        <w:rPr>
          <w:rFonts w:ascii="Arial Narrow" w:eastAsia="Arial" w:hAnsi="Arial Narrow" w:cs="Arial"/>
          <w:color w:val="1F497D" w:themeColor="text2"/>
          <w:sz w:val="24"/>
          <w:szCs w:val="24"/>
        </w:rPr>
        <w:t>colsetec@setec</w:t>
      </w:r>
      <w:r w:rsidR="00754F01" w:rsidRPr="009A7BF9">
        <w:rPr>
          <w:rFonts w:ascii="Arial Narrow" w:hAnsi="Arial Narrow" w:cs="Arial"/>
          <w:color w:val="1F497D" w:themeColor="text2"/>
          <w:sz w:val="24"/>
          <w:szCs w:val="24"/>
        </w:rPr>
        <w:t>.sp.gov.br</w:t>
      </w:r>
      <w:r w:rsidR="00754F01" w:rsidRPr="009A7BF9">
        <w:rPr>
          <w:rFonts w:ascii="Arial Narrow" w:hAnsi="Arial Narrow" w:cs="Arial"/>
          <w:sz w:val="24"/>
          <w:szCs w:val="24"/>
        </w:rPr>
        <w:t>,</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e</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a</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via</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original</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no</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prazo</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de</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até</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03</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(três)</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dias</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úteis,</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contados</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do</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dia</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útil</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subseqüente</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ao</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término</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do</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prazo</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de</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24</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(vinte</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e</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quatro)</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horas</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para</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manifestação</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de</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interesse</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de</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recurso,</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ficando</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as</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demais</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licitantes</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desde</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logo</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intimadas</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a</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apresentar</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contra razões</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em</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igual</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número</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de</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dias,</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que</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começarão</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a</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correr</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no</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dia</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útil</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subseqüente</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ao</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término</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do</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prazo</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do</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recorrente,</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sendo-lhes</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assegurada</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vista</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imediata</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dos</w:t>
      </w:r>
      <w:r w:rsidR="00754F01" w:rsidRPr="009A7BF9">
        <w:rPr>
          <w:rFonts w:ascii="Arial Narrow" w:eastAsia="Arial" w:hAnsi="Arial Narrow" w:cs="Arial"/>
          <w:sz w:val="24"/>
          <w:szCs w:val="24"/>
        </w:rPr>
        <w:t xml:space="preserve"> </w:t>
      </w:r>
      <w:r w:rsidR="00754F01" w:rsidRPr="009A7BF9">
        <w:rPr>
          <w:rFonts w:ascii="Arial Narrow" w:hAnsi="Arial Narrow" w:cs="Arial"/>
          <w:sz w:val="24"/>
          <w:szCs w:val="24"/>
        </w:rPr>
        <w:t>autos.</w:t>
      </w: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 </w:t>
      </w: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11.2.6.1.</w:t>
      </w:r>
      <w:r w:rsidRPr="009A7BF9">
        <w:rPr>
          <w:rFonts w:ascii="Arial Narrow" w:eastAsia="Arial" w:hAnsi="Arial Narrow" w:cs="Arial"/>
          <w:sz w:val="24"/>
          <w:szCs w:val="24"/>
        </w:rPr>
        <w:t xml:space="preserve"> </w:t>
      </w:r>
      <w:r w:rsidRPr="009A7BF9">
        <w:rPr>
          <w:rFonts w:ascii="Arial Narrow" w:hAnsi="Arial Narrow" w:cs="Arial"/>
          <w:sz w:val="24"/>
          <w:szCs w:val="24"/>
        </w:rPr>
        <w:t>Para</w:t>
      </w:r>
      <w:r w:rsidRPr="009A7BF9">
        <w:rPr>
          <w:rFonts w:ascii="Arial Narrow" w:eastAsia="Arial" w:hAnsi="Arial Narrow" w:cs="Arial"/>
          <w:sz w:val="24"/>
          <w:szCs w:val="24"/>
        </w:rPr>
        <w:t xml:space="preserve"> </w:t>
      </w:r>
      <w:r w:rsidRPr="009A7BF9">
        <w:rPr>
          <w:rFonts w:ascii="Arial Narrow" w:hAnsi="Arial Narrow" w:cs="Arial"/>
          <w:sz w:val="24"/>
          <w:szCs w:val="24"/>
        </w:rPr>
        <w:t>solicitação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vistas</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cópias</w:t>
      </w:r>
      <w:r w:rsidRPr="009A7BF9">
        <w:rPr>
          <w:rFonts w:ascii="Arial Narrow" w:eastAsia="Arial" w:hAnsi="Arial Narrow" w:cs="Arial"/>
          <w:sz w:val="24"/>
          <w:szCs w:val="24"/>
        </w:rPr>
        <w:t xml:space="preserve"> </w:t>
      </w:r>
      <w:r w:rsidRPr="009A7BF9">
        <w:rPr>
          <w:rFonts w:ascii="Arial Narrow" w:hAnsi="Arial Narrow" w:cs="Arial"/>
          <w:sz w:val="24"/>
          <w:szCs w:val="24"/>
        </w:rPr>
        <w:t>reprográficas</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processo</w:t>
      </w:r>
      <w:r w:rsidRPr="009A7BF9">
        <w:rPr>
          <w:rFonts w:ascii="Arial Narrow" w:eastAsia="Arial" w:hAnsi="Arial Narrow" w:cs="Arial"/>
          <w:sz w:val="24"/>
          <w:szCs w:val="24"/>
        </w:rPr>
        <w:t xml:space="preserve"> </w:t>
      </w:r>
      <w:r w:rsidRPr="009A7BF9">
        <w:rPr>
          <w:rFonts w:ascii="Arial Narrow" w:hAnsi="Arial Narrow" w:cs="Arial"/>
          <w:sz w:val="24"/>
          <w:szCs w:val="24"/>
        </w:rPr>
        <w:t>licitatório a</w:t>
      </w:r>
      <w:r w:rsidRPr="009A7BF9">
        <w:rPr>
          <w:rFonts w:ascii="Arial Narrow" w:eastAsia="Arial" w:hAnsi="Arial Narrow" w:cs="Arial"/>
          <w:sz w:val="24"/>
          <w:szCs w:val="24"/>
        </w:rPr>
        <w:t xml:space="preserve"> </w:t>
      </w:r>
      <w:r w:rsidRPr="009A7BF9">
        <w:rPr>
          <w:rFonts w:ascii="Arial Narrow" w:hAnsi="Arial Narrow" w:cs="Arial"/>
          <w:sz w:val="24"/>
          <w:szCs w:val="24"/>
        </w:rPr>
        <w:t>empresa</w:t>
      </w:r>
      <w:r w:rsidRPr="009A7BF9">
        <w:rPr>
          <w:rFonts w:ascii="Arial Narrow" w:eastAsia="Arial" w:hAnsi="Arial Narrow" w:cs="Arial"/>
          <w:sz w:val="24"/>
          <w:szCs w:val="24"/>
        </w:rPr>
        <w:t xml:space="preserve"> </w:t>
      </w:r>
      <w:r w:rsidRPr="009A7BF9">
        <w:rPr>
          <w:rFonts w:ascii="Arial Narrow" w:hAnsi="Arial Narrow" w:cs="Arial"/>
          <w:sz w:val="24"/>
          <w:szCs w:val="24"/>
        </w:rPr>
        <w:t>interessada</w:t>
      </w:r>
      <w:r w:rsidRPr="009A7BF9">
        <w:rPr>
          <w:rFonts w:ascii="Arial Narrow" w:eastAsia="Arial" w:hAnsi="Arial Narrow" w:cs="Arial"/>
          <w:sz w:val="24"/>
          <w:szCs w:val="24"/>
        </w:rPr>
        <w:t xml:space="preserve"> </w:t>
      </w:r>
      <w:r w:rsidRPr="009A7BF9">
        <w:rPr>
          <w:rFonts w:ascii="Arial Narrow" w:hAnsi="Arial Narrow" w:cs="Arial"/>
          <w:sz w:val="24"/>
          <w:szCs w:val="24"/>
        </w:rPr>
        <w:t>deverá enviar</w:t>
      </w:r>
      <w:r w:rsidRPr="009A7BF9">
        <w:rPr>
          <w:rFonts w:ascii="Arial Narrow" w:eastAsia="Arial" w:hAnsi="Arial Narrow" w:cs="Arial"/>
          <w:sz w:val="24"/>
          <w:szCs w:val="24"/>
        </w:rPr>
        <w:t xml:space="preserve"> à </w:t>
      </w:r>
      <w:r w:rsidR="00A4103B" w:rsidRPr="009A7BF9">
        <w:rPr>
          <w:rFonts w:ascii="Arial Narrow" w:eastAsia="Arial" w:hAnsi="Arial Narrow" w:cs="Arial"/>
          <w:sz w:val="24"/>
          <w:szCs w:val="24"/>
        </w:rPr>
        <w:t>COLSETEC</w:t>
      </w:r>
      <w:r w:rsidRPr="009A7BF9">
        <w:rPr>
          <w:rFonts w:ascii="Arial Narrow" w:hAnsi="Arial Narrow" w:cs="Arial"/>
          <w:sz w:val="24"/>
          <w:szCs w:val="24"/>
        </w:rPr>
        <w:t>, em</w:t>
      </w:r>
      <w:r w:rsidRPr="009A7BF9">
        <w:rPr>
          <w:rFonts w:ascii="Arial Narrow" w:eastAsia="Arial" w:hAnsi="Arial Narrow" w:cs="Arial"/>
          <w:sz w:val="24"/>
          <w:szCs w:val="24"/>
        </w:rPr>
        <w:t xml:space="preserve"> </w:t>
      </w:r>
      <w:r w:rsidRPr="009A7BF9">
        <w:rPr>
          <w:rFonts w:ascii="Arial Narrow" w:hAnsi="Arial Narrow" w:cs="Arial"/>
          <w:sz w:val="24"/>
          <w:szCs w:val="24"/>
        </w:rPr>
        <w:t>até</w:t>
      </w:r>
      <w:r w:rsidRPr="009A7BF9">
        <w:rPr>
          <w:rFonts w:ascii="Arial Narrow" w:eastAsia="Arial" w:hAnsi="Arial Narrow" w:cs="Arial"/>
          <w:sz w:val="24"/>
          <w:szCs w:val="24"/>
        </w:rPr>
        <w:t xml:space="preserve"> </w:t>
      </w:r>
      <w:r w:rsidRPr="009A7BF9">
        <w:rPr>
          <w:rFonts w:ascii="Arial Narrow" w:hAnsi="Arial Narrow" w:cs="Arial"/>
          <w:sz w:val="24"/>
          <w:szCs w:val="24"/>
        </w:rPr>
        <w:t>03</w:t>
      </w:r>
      <w:r w:rsidRPr="009A7BF9">
        <w:rPr>
          <w:rFonts w:ascii="Arial Narrow" w:eastAsia="Arial" w:hAnsi="Arial Narrow" w:cs="Arial"/>
          <w:sz w:val="24"/>
          <w:szCs w:val="24"/>
        </w:rPr>
        <w:t xml:space="preserve"> </w:t>
      </w:r>
      <w:r w:rsidRPr="009A7BF9">
        <w:rPr>
          <w:rFonts w:ascii="Arial Narrow" w:hAnsi="Arial Narrow" w:cs="Arial"/>
          <w:sz w:val="24"/>
          <w:szCs w:val="24"/>
        </w:rPr>
        <w:t>(três)</w:t>
      </w:r>
      <w:r w:rsidRPr="009A7BF9">
        <w:rPr>
          <w:rFonts w:ascii="Arial Narrow" w:eastAsia="Arial" w:hAnsi="Arial Narrow" w:cs="Arial"/>
          <w:sz w:val="24"/>
          <w:szCs w:val="24"/>
        </w:rPr>
        <w:t xml:space="preserve"> </w:t>
      </w:r>
      <w:r w:rsidRPr="009A7BF9">
        <w:rPr>
          <w:rFonts w:ascii="Arial Narrow" w:hAnsi="Arial Narrow" w:cs="Arial"/>
          <w:sz w:val="24"/>
          <w:szCs w:val="24"/>
        </w:rPr>
        <w:t>dias</w:t>
      </w:r>
      <w:r w:rsidRPr="009A7BF9">
        <w:rPr>
          <w:rFonts w:ascii="Arial Narrow" w:eastAsia="Arial" w:hAnsi="Arial Narrow" w:cs="Arial"/>
          <w:sz w:val="24"/>
          <w:szCs w:val="24"/>
        </w:rPr>
        <w:t xml:space="preserve"> </w:t>
      </w:r>
      <w:r w:rsidRPr="009A7BF9">
        <w:rPr>
          <w:rFonts w:ascii="Arial Narrow" w:hAnsi="Arial Narrow" w:cs="Arial"/>
          <w:sz w:val="24"/>
          <w:szCs w:val="24"/>
        </w:rPr>
        <w:t>úteis</w:t>
      </w:r>
      <w:r w:rsidRPr="009A7BF9">
        <w:rPr>
          <w:rFonts w:ascii="Arial Narrow" w:eastAsia="Arial" w:hAnsi="Arial Narrow" w:cs="Arial"/>
          <w:sz w:val="24"/>
          <w:szCs w:val="24"/>
        </w:rPr>
        <w:t xml:space="preserve"> </w:t>
      </w:r>
      <w:r w:rsidRPr="009A7BF9">
        <w:rPr>
          <w:rFonts w:ascii="Arial Narrow" w:hAnsi="Arial Narrow" w:cs="Arial"/>
          <w:sz w:val="24"/>
          <w:szCs w:val="24"/>
        </w:rPr>
        <w:t>após</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manifestação</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intenção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interposição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recurso</w:t>
      </w:r>
      <w:r w:rsidRPr="009A7BF9">
        <w:rPr>
          <w:rFonts w:ascii="Arial Narrow" w:eastAsia="Arial" w:hAnsi="Arial Narrow" w:cs="Arial"/>
          <w:sz w:val="24"/>
          <w:szCs w:val="24"/>
        </w:rPr>
        <w:t xml:space="preserve"> </w:t>
      </w:r>
      <w:r w:rsidRPr="009A7BF9">
        <w:rPr>
          <w:rFonts w:ascii="Arial Narrow" w:hAnsi="Arial Narrow" w:cs="Arial"/>
          <w:sz w:val="24"/>
          <w:szCs w:val="24"/>
        </w:rPr>
        <w:t>estabelecida</w:t>
      </w:r>
      <w:r w:rsidRPr="009A7BF9">
        <w:rPr>
          <w:rFonts w:ascii="Arial Narrow" w:eastAsia="Arial" w:hAnsi="Arial Narrow" w:cs="Arial"/>
          <w:sz w:val="24"/>
          <w:szCs w:val="24"/>
        </w:rPr>
        <w:t xml:space="preserve"> </w:t>
      </w:r>
      <w:r w:rsidRPr="009A7BF9">
        <w:rPr>
          <w:rFonts w:ascii="Arial Narrow" w:hAnsi="Arial Narrow" w:cs="Arial"/>
          <w:sz w:val="24"/>
          <w:szCs w:val="24"/>
        </w:rPr>
        <w:t>no</w:t>
      </w:r>
      <w:r w:rsidRPr="009A7BF9">
        <w:rPr>
          <w:rFonts w:ascii="Arial Narrow" w:eastAsia="Arial" w:hAnsi="Arial Narrow" w:cs="Arial"/>
          <w:sz w:val="24"/>
          <w:szCs w:val="24"/>
        </w:rPr>
        <w:t xml:space="preserve"> </w:t>
      </w:r>
      <w:r w:rsidRPr="009A7BF9">
        <w:rPr>
          <w:rFonts w:ascii="Arial Narrow" w:hAnsi="Arial Narrow" w:cs="Arial"/>
          <w:sz w:val="24"/>
          <w:szCs w:val="24"/>
        </w:rPr>
        <w:t>subitem</w:t>
      </w:r>
      <w:r w:rsidRPr="009A7BF9">
        <w:rPr>
          <w:rFonts w:ascii="Arial Narrow" w:eastAsia="Arial" w:hAnsi="Arial Narrow" w:cs="Arial"/>
          <w:sz w:val="24"/>
          <w:szCs w:val="24"/>
        </w:rPr>
        <w:t xml:space="preserve"> </w:t>
      </w:r>
      <w:r w:rsidRPr="009A7BF9">
        <w:rPr>
          <w:rFonts w:ascii="Arial Narrow" w:hAnsi="Arial Narrow" w:cs="Arial"/>
          <w:sz w:val="24"/>
          <w:szCs w:val="24"/>
        </w:rPr>
        <w:t>11.2.1,</w:t>
      </w:r>
      <w:r w:rsidRPr="009A7BF9">
        <w:rPr>
          <w:rFonts w:ascii="Arial Narrow" w:eastAsia="Arial" w:hAnsi="Arial Narrow" w:cs="Arial"/>
          <w:sz w:val="24"/>
          <w:szCs w:val="24"/>
        </w:rPr>
        <w:t xml:space="preserve"> </w:t>
      </w:r>
      <w:r w:rsidRPr="009A7BF9">
        <w:rPr>
          <w:rFonts w:ascii="Arial Narrow" w:hAnsi="Arial Narrow" w:cs="Arial"/>
          <w:sz w:val="24"/>
          <w:szCs w:val="24"/>
        </w:rPr>
        <w:t>um</w:t>
      </w:r>
      <w:r w:rsidRPr="009A7BF9">
        <w:rPr>
          <w:rFonts w:ascii="Arial Narrow" w:eastAsia="Arial" w:hAnsi="Arial Narrow" w:cs="Arial"/>
          <w:sz w:val="24"/>
          <w:szCs w:val="24"/>
        </w:rPr>
        <w:t xml:space="preserve"> </w:t>
      </w:r>
      <w:r w:rsidRPr="009A7BF9">
        <w:rPr>
          <w:rFonts w:ascii="Arial Narrow" w:hAnsi="Arial Narrow" w:cs="Arial"/>
          <w:sz w:val="24"/>
          <w:szCs w:val="24"/>
        </w:rPr>
        <w:t>ofício</w:t>
      </w:r>
      <w:r w:rsidRPr="009A7BF9">
        <w:rPr>
          <w:rFonts w:ascii="Arial Narrow" w:eastAsia="Arial" w:hAnsi="Arial Narrow" w:cs="Arial"/>
          <w:sz w:val="24"/>
          <w:szCs w:val="24"/>
        </w:rPr>
        <w:t xml:space="preserve"> </w:t>
      </w:r>
      <w:r w:rsidRPr="009A7BF9">
        <w:rPr>
          <w:rFonts w:ascii="Arial Narrow" w:hAnsi="Arial Narrow" w:cs="Arial"/>
          <w:sz w:val="24"/>
          <w:szCs w:val="24"/>
        </w:rPr>
        <w:t>assinado</w:t>
      </w:r>
      <w:r w:rsidRPr="009A7BF9">
        <w:rPr>
          <w:rFonts w:ascii="Arial Narrow" w:eastAsia="Arial" w:hAnsi="Arial Narrow" w:cs="Arial"/>
          <w:sz w:val="24"/>
          <w:szCs w:val="24"/>
        </w:rPr>
        <w:t xml:space="preserve"> </w:t>
      </w:r>
      <w:r w:rsidRPr="009A7BF9">
        <w:rPr>
          <w:rFonts w:ascii="Arial Narrow" w:hAnsi="Arial Narrow" w:cs="Arial"/>
          <w:sz w:val="24"/>
          <w:szCs w:val="24"/>
        </w:rPr>
        <w:t>pelo</w:t>
      </w:r>
      <w:r w:rsidRPr="009A7BF9">
        <w:rPr>
          <w:rFonts w:ascii="Arial Narrow" w:eastAsia="Arial" w:hAnsi="Arial Narrow" w:cs="Arial"/>
          <w:sz w:val="24"/>
          <w:szCs w:val="24"/>
        </w:rPr>
        <w:t xml:space="preserve"> </w:t>
      </w:r>
      <w:r w:rsidRPr="009A7BF9">
        <w:rPr>
          <w:rFonts w:ascii="Arial Narrow" w:hAnsi="Arial Narrow" w:cs="Arial"/>
          <w:sz w:val="24"/>
          <w:szCs w:val="24"/>
        </w:rPr>
        <w:t>representante</w:t>
      </w:r>
      <w:r w:rsidRPr="009A7BF9">
        <w:rPr>
          <w:rFonts w:ascii="Arial Narrow" w:eastAsia="Arial" w:hAnsi="Arial Narrow" w:cs="Arial"/>
          <w:sz w:val="24"/>
          <w:szCs w:val="24"/>
        </w:rPr>
        <w:t xml:space="preserve"> </w:t>
      </w:r>
      <w:r w:rsidRPr="009A7BF9">
        <w:rPr>
          <w:rFonts w:ascii="Arial Narrow" w:hAnsi="Arial Narrow" w:cs="Arial"/>
          <w:sz w:val="24"/>
          <w:szCs w:val="24"/>
        </w:rPr>
        <w:t>legal,</w:t>
      </w:r>
      <w:r w:rsidRPr="009A7BF9">
        <w:rPr>
          <w:rFonts w:ascii="Arial Narrow" w:eastAsia="Arial" w:hAnsi="Arial Narrow" w:cs="Arial"/>
          <w:sz w:val="24"/>
          <w:szCs w:val="24"/>
        </w:rPr>
        <w:t xml:space="preserve"> </w:t>
      </w:r>
      <w:r w:rsidRPr="009A7BF9">
        <w:rPr>
          <w:rFonts w:ascii="Arial Narrow" w:hAnsi="Arial Narrow" w:cs="Arial"/>
          <w:sz w:val="24"/>
          <w:szCs w:val="24"/>
        </w:rPr>
        <w:t>devendo</w:t>
      </w:r>
      <w:r w:rsidRPr="009A7BF9">
        <w:rPr>
          <w:rFonts w:ascii="Arial Narrow" w:eastAsia="Arial" w:hAnsi="Arial Narrow" w:cs="Arial"/>
          <w:sz w:val="24"/>
          <w:szCs w:val="24"/>
        </w:rPr>
        <w:t xml:space="preserve"> </w:t>
      </w:r>
      <w:r w:rsidRPr="009A7BF9">
        <w:rPr>
          <w:rFonts w:ascii="Arial Narrow" w:hAnsi="Arial Narrow" w:cs="Arial"/>
          <w:sz w:val="24"/>
          <w:szCs w:val="24"/>
        </w:rPr>
        <w:t>constar a</w:t>
      </w:r>
      <w:r w:rsidRPr="009A7BF9">
        <w:rPr>
          <w:rFonts w:ascii="Arial Narrow" w:eastAsia="Arial" w:hAnsi="Arial Narrow" w:cs="Arial"/>
          <w:sz w:val="24"/>
          <w:szCs w:val="24"/>
        </w:rPr>
        <w:t xml:space="preserve"> </w:t>
      </w:r>
      <w:r w:rsidRPr="009A7BF9">
        <w:rPr>
          <w:rFonts w:ascii="Arial Narrow" w:hAnsi="Arial Narrow" w:cs="Arial"/>
          <w:sz w:val="24"/>
          <w:szCs w:val="24"/>
        </w:rPr>
        <w:t>justificativa</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solicitação</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a nomeação</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pessoa</w:t>
      </w:r>
      <w:r w:rsidRPr="009A7BF9">
        <w:rPr>
          <w:rFonts w:ascii="Arial Narrow" w:eastAsia="Arial" w:hAnsi="Arial Narrow" w:cs="Arial"/>
          <w:sz w:val="24"/>
          <w:szCs w:val="24"/>
        </w:rPr>
        <w:t xml:space="preserve"> </w:t>
      </w:r>
      <w:r w:rsidRPr="009A7BF9">
        <w:rPr>
          <w:rFonts w:ascii="Arial Narrow" w:hAnsi="Arial Narrow" w:cs="Arial"/>
          <w:sz w:val="24"/>
          <w:szCs w:val="24"/>
        </w:rPr>
        <w:t>que</w:t>
      </w:r>
      <w:r w:rsidRPr="009A7BF9">
        <w:rPr>
          <w:rFonts w:ascii="Arial Narrow" w:eastAsia="Arial" w:hAnsi="Arial Narrow" w:cs="Arial"/>
          <w:sz w:val="24"/>
          <w:szCs w:val="24"/>
        </w:rPr>
        <w:t xml:space="preserve"> </w:t>
      </w:r>
      <w:r w:rsidRPr="009A7BF9">
        <w:rPr>
          <w:rFonts w:ascii="Arial Narrow" w:hAnsi="Arial Narrow" w:cs="Arial"/>
          <w:sz w:val="24"/>
          <w:szCs w:val="24"/>
        </w:rPr>
        <w:t>virá</w:t>
      </w:r>
      <w:r w:rsidRPr="009A7BF9">
        <w:rPr>
          <w:rFonts w:ascii="Arial Narrow" w:eastAsia="Arial" w:hAnsi="Arial Narrow" w:cs="Arial"/>
          <w:sz w:val="24"/>
          <w:szCs w:val="24"/>
        </w:rPr>
        <w:t xml:space="preserve"> </w:t>
      </w:r>
      <w:r w:rsidRPr="009A7BF9">
        <w:rPr>
          <w:rFonts w:ascii="Arial Narrow" w:hAnsi="Arial Narrow" w:cs="Arial"/>
          <w:sz w:val="24"/>
          <w:szCs w:val="24"/>
        </w:rPr>
        <w:t>realizar</w:t>
      </w:r>
      <w:r w:rsidRPr="009A7BF9">
        <w:rPr>
          <w:rFonts w:ascii="Arial Narrow" w:eastAsia="Arial" w:hAnsi="Arial Narrow" w:cs="Arial"/>
          <w:sz w:val="24"/>
          <w:szCs w:val="24"/>
        </w:rPr>
        <w:t xml:space="preserve"> </w:t>
      </w:r>
      <w:r w:rsidRPr="009A7BF9">
        <w:rPr>
          <w:rFonts w:ascii="Arial Narrow" w:hAnsi="Arial Narrow" w:cs="Arial"/>
          <w:sz w:val="24"/>
          <w:szCs w:val="24"/>
        </w:rPr>
        <w:t>as</w:t>
      </w:r>
      <w:r w:rsidRPr="009A7BF9">
        <w:rPr>
          <w:rFonts w:ascii="Arial Narrow" w:eastAsia="Arial" w:hAnsi="Arial Narrow" w:cs="Arial"/>
          <w:sz w:val="24"/>
          <w:szCs w:val="24"/>
        </w:rPr>
        <w:t xml:space="preserve"> </w:t>
      </w:r>
      <w:r w:rsidRPr="009A7BF9">
        <w:rPr>
          <w:rFonts w:ascii="Arial Narrow" w:hAnsi="Arial Narrow" w:cs="Arial"/>
          <w:sz w:val="24"/>
          <w:szCs w:val="24"/>
        </w:rPr>
        <w:t>vistas</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solicitar</w:t>
      </w:r>
      <w:r w:rsidRPr="009A7BF9">
        <w:rPr>
          <w:rFonts w:ascii="Arial Narrow" w:eastAsia="Arial" w:hAnsi="Arial Narrow" w:cs="Arial"/>
          <w:sz w:val="24"/>
          <w:szCs w:val="24"/>
        </w:rPr>
        <w:t xml:space="preserve"> </w:t>
      </w:r>
      <w:r w:rsidRPr="009A7BF9">
        <w:rPr>
          <w:rFonts w:ascii="Arial Narrow" w:hAnsi="Arial Narrow" w:cs="Arial"/>
          <w:sz w:val="24"/>
          <w:szCs w:val="24"/>
        </w:rPr>
        <w:t>as</w:t>
      </w:r>
      <w:r w:rsidRPr="009A7BF9">
        <w:rPr>
          <w:rFonts w:ascii="Arial Narrow" w:eastAsia="Arial" w:hAnsi="Arial Narrow" w:cs="Arial"/>
          <w:sz w:val="24"/>
          <w:szCs w:val="24"/>
        </w:rPr>
        <w:t xml:space="preserve"> </w:t>
      </w:r>
      <w:r w:rsidRPr="009A7BF9">
        <w:rPr>
          <w:rFonts w:ascii="Arial Narrow" w:hAnsi="Arial Narrow" w:cs="Arial"/>
          <w:sz w:val="24"/>
          <w:szCs w:val="24"/>
        </w:rPr>
        <w:t>cópias.</w:t>
      </w:r>
      <w:r w:rsidRPr="009A7BF9">
        <w:rPr>
          <w:rFonts w:ascii="Arial Narrow" w:eastAsia="Arial" w:hAnsi="Arial Narrow" w:cs="Arial"/>
          <w:sz w:val="24"/>
          <w:szCs w:val="24"/>
        </w:rPr>
        <w:t xml:space="preserve"> </w:t>
      </w:r>
      <w:r w:rsidRPr="009A7BF9">
        <w:rPr>
          <w:rFonts w:ascii="Arial Narrow" w:hAnsi="Arial Narrow" w:cs="Arial"/>
          <w:sz w:val="24"/>
          <w:szCs w:val="24"/>
        </w:rPr>
        <w:t>Juntamente</w:t>
      </w:r>
      <w:r w:rsidRPr="009A7BF9">
        <w:rPr>
          <w:rFonts w:ascii="Arial Narrow" w:eastAsia="Arial" w:hAnsi="Arial Narrow" w:cs="Arial"/>
          <w:sz w:val="24"/>
          <w:szCs w:val="24"/>
        </w:rPr>
        <w:t xml:space="preserve"> </w:t>
      </w:r>
      <w:r w:rsidRPr="009A7BF9">
        <w:rPr>
          <w:rFonts w:ascii="Arial Narrow" w:hAnsi="Arial Narrow" w:cs="Arial"/>
          <w:sz w:val="24"/>
          <w:szCs w:val="24"/>
        </w:rPr>
        <w:t>com</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ofício</w:t>
      </w:r>
      <w:r w:rsidRPr="009A7BF9">
        <w:rPr>
          <w:rFonts w:ascii="Arial Narrow" w:eastAsia="Arial" w:hAnsi="Arial Narrow" w:cs="Arial"/>
          <w:sz w:val="24"/>
          <w:szCs w:val="24"/>
        </w:rPr>
        <w:t xml:space="preserve"> </w:t>
      </w:r>
      <w:r w:rsidRPr="009A7BF9">
        <w:rPr>
          <w:rFonts w:ascii="Arial Narrow" w:hAnsi="Arial Narrow" w:cs="Arial"/>
          <w:sz w:val="24"/>
          <w:szCs w:val="24"/>
        </w:rPr>
        <w:t>deverá</w:t>
      </w:r>
      <w:r w:rsidRPr="009A7BF9">
        <w:rPr>
          <w:rFonts w:ascii="Arial Narrow" w:eastAsia="Arial" w:hAnsi="Arial Narrow" w:cs="Arial"/>
          <w:sz w:val="24"/>
          <w:szCs w:val="24"/>
        </w:rPr>
        <w:t xml:space="preserve"> </w:t>
      </w:r>
      <w:r w:rsidRPr="009A7BF9">
        <w:rPr>
          <w:rFonts w:ascii="Arial Narrow" w:hAnsi="Arial Narrow" w:cs="Arial"/>
          <w:sz w:val="24"/>
          <w:szCs w:val="24"/>
        </w:rPr>
        <w:t>ser</w:t>
      </w:r>
      <w:r w:rsidRPr="009A7BF9">
        <w:rPr>
          <w:rFonts w:ascii="Arial Narrow" w:eastAsia="Arial" w:hAnsi="Arial Narrow" w:cs="Arial"/>
          <w:sz w:val="24"/>
          <w:szCs w:val="24"/>
        </w:rPr>
        <w:t xml:space="preserve"> </w:t>
      </w:r>
      <w:r w:rsidRPr="009A7BF9">
        <w:rPr>
          <w:rFonts w:ascii="Arial Narrow" w:hAnsi="Arial Narrow" w:cs="Arial"/>
          <w:sz w:val="24"/>
          <w:szCs w:val="24"/>
        </w:rPr>
        <w:t>encaminhado</w:t>
      </w:r>
      <w:r w:rsidRPr="009A7BF9">
        <w:rPr>
          <w:rFonts w:ascii="Arial Narrow" w:eastAsia="Arial" w:hAnsi="Arial Narrow" w:cs="Arial"/>
          <w:sz w:val="24"/>
          <w:szCs w:val="24"/>
        </w:rPr>
        <w:t xml:space="preserve"> </w:t>
      </w:r>
      <w:r w:rsidRPr="009A7BF9">
        <w:rPr>
          <w:rFonts w:ascii="Arial Narrow" w:hAnsi="Arial Narrow" w:cs="Arial"/>
          <w:sz w:val="24"/>
          <w:szCs w:val="24"/>
        </w:rPr>
        <w:t>contrato</w:t>
      </w:r>
      <w:r w:rsidRPr="009A7BF9">
        <w:rPr>
          <w:rFonts w:ascii="Arial Narrow" w:eastAsia="Arial" w:hAnsi="Arial Narrow" w:cs="Arial"/>
          <w:sz w:val="24"/>
          <w:szCs w:val="24"/>
        </w:rPr>
        <w:t xml:space="preserve"> </w:t>
      </w:r>
      <w:r w:rsidRPr="009A7BF9">
        <w:rPr>
          <w:rFonts w:ascii="Arial Narrow" w:hAnsi="Arial Narrow" w:cs="Arial"/>
          <w:sz w:val="24"/>
          <w:szCs w:val="24"/>
        </w:rPr>
        <w:t>social</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empresa</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lastRenderedPageBreak/>
        <w:t>procuração</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pessoa</w:t>
      </w:r>
      <w:r w:rsidRPr="009A7BF9">
        <w:rPr>
          <w:rFonts w:ascii="Arial Narrow" w:eastAsia="Arial" w:hAnsi="Arial Narrow" w:cs="Arial"/>
          <w:sz w:val="24"/>
          <w:szCs w:val="24"/>
        </w:rPr>
        <w:t xml:space="preserve"> </w:t>
      </w:r>
      <w:r w:rsidRPr="009A7BF9">
        <w:rPr>
          <w:rFonts w:ascii="Arial Narrow" w:hAnsi="Arial Narrow" w:cs="Arial"/>
          <w:sz w:val="24"/>
          <w:szCs w:val="24"/>
        </w:rPr>
        <w:t>nomeada</w:t>
      </w:r>
      <w:r w:rsidRPr="009A7BF9">
        <w:rPr>
          <w:rFonts w:ascii="Arial Narrow" w:eastAsia="Arial" w:hAnsi="Arial Narrow" w:cs="Arial"/>
          <w:sz w:val="24"/>
          <w:szCs w:val="24"/>
        </w:rPr>
        <w:t xml:space="preserve"> </w:t>
      </w:r>
      <w:r w:rsidRPr="009A7BF9">
        <w:rPr>
          <w:rFonts w:ascii="Arial Narrow" w:hAnsi="Arial Narrow" w:cs="Arial"/>
          <w:sz w:val="24"/>
          <w:szCs w:val="24"/>
        </w:rPr>
        <w:t>com</w:t>
      </w:r>
      <w:r w:rsidRPr="009A7BF9">
        <w:rPr>
          <w:rFonts w:ascii="Arial Narrow" w:eastAsia="Arial" w:hAnsi="Arial Narrow" w:cs="Arial"/>
          <w:sz w:val="24"/>
          <w:szCs w:val="24"/>
        </w:rPr>
        <w:t xml:space="preserve"> </w:t>
      </w:r>
      <w:r w:rsidRPr="009A7BF9">
        <w:rPr>
          <w:rFonts w:ascii="Arial Narrow" w:hAnsi="Arial Narrow" w:cs="Arial"/>
          <w:sz w:val="24"/>
          <w:szCs w:val="24"/>
        </w:rPr>
        <w:t>poderes</w:t>
      </w:r>
      <w:r w:rsidRPr="009A7BF9">
        <w:rPr>
          <w:rFonts w:ascii="Arial Narrow" w:eastAsia="Arial" w:hAnsi="Arial Narrow" w:cs="Arial"/>
          <w:sz w:val="24"/>
          <w:szCs w:val="24"/>
        </w:rPr>
        <w:t xml:space="preserve"> </w:t>
      </w:r>
      <w:r w:rsidRPr="009A7BF9">
        <w:rPr>
          <w:rFonts w:ascii="Arial Narrow" w:hAnsi="Arial Narrow" w:cs="Arial"/>
          <w:sz w:val="24"/>
          <w:szCs w:val="24"/>
        </w:rPr>
        <w:t>para</w:t>
      </w:r>
      <w:r w:rsidRPr="009A7BF9">
        <w:rPr>
          <w:rFonts w:ascii="Arial Narrow" w:eastAsia="Arial" w:hAnsi="Arial Narrow" w:cs="Arial"/>
          <w:sz w:val="24"/>
          <w:szCs w:val="24"/>
        </w:rPr>
        <w:t xml:space="preserve"> </w:t>
      </w:r>
      <w:r w:rsidRPr="009A7BF9">
        <w:rPr>
          <w:rFonts w:ascii="Arial Narrow" w:hAnsi="Arial Narrow" w:cs="Arial"/>
          <w:sz w:val="24"/>
          <w:szCs w:val="24"/>
        </w:rPr>
        <w:t>este</w:t>
      </w:r>
      <w:r w:rsidRPr="009A7BF9">
        <w:rPr>
          <w:rFonts w:ascii="Arial Narrow" w:eastAsia="Arial" w:hAnsi="Arial Narrow" w:cs="Arial"/>
          <w:sz w:val="24"/>
          <w:szCs w:val="24"/>
        </w:rPr>
        <w:t xml:space="preserve"> </w:t>
      </w:r>
      <w:r w:rsidRPr="009A7BF9">
        <w:rPr>
          <w:rFonts w:ascii="Arial Narrow" w:hAnsi="Arial Narrow" w:cs="Arial"/>
          <w:sz w:val="24"/>
          <w:szCs w:val="24"/>
        </w:rPr>
        <w:t>fim.</w:t>
      </w:r>
      <w:r w:rsidRPr="009A7BF9">
        <w:rPr>
          <w:rFonts w:ascii="Arial Narrow" w:eastAsia="Arial" w:hAnsi="Arial Narrow" w:cs="Arial"/>
          <w:sz w:val="24"/>
          <w:szCs w:val="24"/>
        </w:rPr>
        <w:t xml:space="preserve"> </w:t>
      </w:r>
      <w:r w:rsidRPr="009A7BF9">
        <w:rPr>
          <w:rFonts w:ascii="Arial Narrow" w:hAnsi="Arial Narrow" w:cs="Arial"/>
          <w:sz w:val="24"/>
          <w:szCs w:val="24"/>
        </w:rPr>
        <w:t>Só</w:t>
      </w:r>
      <w:r w:rsidRPr="009A7BF9">
        <w:rPr>
          <w:rFonts w:ascii="Arial Narrow" w:eastAsia="Arial" w:hAnsi="Arial Narrow" w:cs="Arial"/>
          <w:sz w:val="24"/>
          <w:szCs w:val="24"/>
        </w:rPr>
        <w:t xml:space="preserve"> </w:t>
      </w:r>
      <w:r w:rsidRPr="009A7BF9">
        <w:rPr>
          <w:rFonts w:ascii="Arial Narrow" w:hAnsi="Arial Narrow" w:cs="Arial"/>
          <w:sz w:val="24"/>
          <w:szCs w:val="24"/>
        </w:rPr>
        <w:t>será</w:t>
      </w:r>
      <w:r w:rsidRPr="009A7BF9">
        <w:rPr>
          <w:rFonts w:ascii="Arial Narrow" w:eastAsia="Arial" w:hAnsi="Arial Narrow" w:cs="Arial"/>
          <w:sz w:val="24"/>
          <w:szCs w:val="24"/>
        </w:rPr>
        <w:t xml:space="preserve"> </w:t>
      </w:r>
      <w:r w:rsidRPr="009A7BF9">
        <w:rPr>
          <w:rFonts w:ascii="Arial Narrow" w:hAnsi="Arial Narrow" w:cs="Arial"/>
          <w:sz w:val="24"/>
          <w:szCs w:val="24"/>
        </w:rPr>
        <w:t>aceito</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documento</w:t>
      </w:r>
      <w:r w:rsidRPr="009A7BF9">
        <w:rPr>
          <w:rFonts w:ascii="Arial Narrow" w:eastAsia="Arial" w:hAnsi="Arial Narrow" w:cs="Arial"/>
          <w:sz w:val="24"/>
          <w:szCs w:val="24"/>
        </w:rPr>
        <w:t xml:space="preserve"> </w:t>
      </w:r>
      <w:r w:rsidRPr="009A7BF9">
        <w:rPr>
          <w:rFonts w:ascii="Arial Narrow" w:hAnsi="Arial Narrow" w:cs="Arial"/>
          <w:sz w:val="24"/>
          <w:szCs w:val="24"/>
        </w:rPr>
        <w:t>original,</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seja,</w:t>
      </w:r>
      <w:r w:rsidRPr="009A7BF9">
        <w:rPr>
          <w:rFonts w:ascii="Arial Narrow" w:eastAsia="Arial" w:hAnsi="Arial Narrow" w:cs="Arial"/>
          <w:sz w:val="24"/>
          <w:szCs w:val="24"/>
        </w:rPr>
        <w:t xml:space="preserve"> </w:t>
      </w:r>
      <w:r w:rsidRPr="009A7BF9">
        <w:rPr>
          <w:rFonts w:ascii="Arial Narrow" w:hAnsi="Arial Narrow" w:cs="Arial"/>
          <w:sz w:val="24"/>
          <w:szCs w:val="24"/>
        </w:rPr>
        <w:t>não</w:t>
      </w:r>
      <w:r w:rsidRPr="009A7BF9">
        <w:rPr>
          <w:rFonts w:ascii="Arial Narrow" w:eastAsia="Arial" w:hAnsi="Arial Narrow" w:cs="Arial"/>
          <w:sz w:val="24"/>
          <w:szCs w:val="24"/>
        </w:rPr>
        <w:t xml:space="preserve"> </w:t>
      </w:r>
      <w:r w:rsidRPr="009A7BF9">
        <w:rPr>
          <w:rFonts w:ascii="Arial Narrow" w:hAnsi="Arial Narrow" w:cs="Arial"/>
          <w:sz w:val="24"/>
          <w:szCs w:val="24"/>
        </w:rPr>
        <w:t>são</w:t>
      </w:r>
      <w:r w:rsidRPr="009A7BF9">
        <w:rPr>
          <w:rFonts w:ascii="Arial Narrow" w:eastAsia="Arial" w:hAnsi="Arial Narrow" w:cs="Arial"/>
          <w:sz w:val="24"/>
          <w:szCs w:val="24"/>
        </w:rPr>
        <w:t xml:space="preserve"> </w:t>
      </w:r>
      <w:r w:rsidRPr="009A7BF9">
        <w:rPr>
          <w:rFonts w:ascii="Arial Narrow" w:hAnsi="Arial Narrow" w:cs="Arial"/>
          <w:sz w:val="24"/>
          <w:szCs w:val="24"/>
        </w:rPr>
        <w:t>aceitos</w:t>
      </w:r>
      <w:r w:rsidRPr="009A7BF9">
        <w:rPr>
          <w:rFonts w:ascii="Arial Narrow" w:eastAsia="Arial" w:hAnsi="Arial Narrow" w:cs="Arial"/>
          <w:sz w:val="24"/>
          <w:szCs w:val="24"/>
        </w:rPr>
        <w:t xml:space="preserve"> </w:t>
      </w:r>
      <w:r w:rsidRPr="009A7BF9">
        <w:rPr>
          <w:rFonts w:ascii="Arial Narrow" w:hAnsi="Arial Narrow" w:cs="Arial"/>
          <w:sz w:val="24"/>
          <w:szCs w:val="24"/>
        </w:rPr>
        <w:t>documentos</w:t>
      </w:r>
      <w:r w:rsidRPr="009A7BF9">
        <w:rPr>
          <w:rFonts w:ascii="Arial Narrow" w:eastAsia="Arial" w:hAnsi="Arial Narrow" w:cs="Arial"/>
          <w:sz w:val="24"/>
          <w:szCs w:val="24"/>
        </w:rPr>
        <w:t xml:space="preserve"> </w:t>
      </w:r>
      <w:r w:rsidRPr="009A7BF9">
        <w:rPr>
          <w:rFonts w:ascii="Arial Narrow" w:hAnsi="Arial Narrow" w:cs="Arial"/>
          <w:sz w:val="24"/>
          <w:szCs w:val="24"/>
        </w:rPr>
        <w:t>enviados</w:t>
      </w:r>
      <w:r w:rsidRPr="009A7BF9">
        <w:rPr>
          <w:rFonts w:ascii="Arial Narrow" w:eastAsia="Arial" w:hAnsi="Arial Narrow" w:cs="Arial"/>
          <w:sz w:val="24"/>
          <w:szCs w:val="24"/>
        </w:rPr>
        <w:t xml:space="preserve"> </w:t>
      </w:r>
      <w:r w:rsidRPr="009A7BF9">
        <w:rPr>
          <w:rFonts w:ascii="Arial Narrow" w:hAnsi="Arial Narrow" w:cs="Arial"/>
          <w:sz w:val="24"/>
          <w:szCs w:val="24"/>
        </w:rPr>
        <w:t>via</w:t>
      </w:r>
      <w:r w:rsidRPr="009A7BF9">
        <w:rPr>
          <w:rFonts w:ascii="Arial Narrow" w:eastAsia="Arial" w:hAnsi="Arial Narrow" w:cs="Arial"/>
          <w:sz w:val="24"/>
          <w:szCs w:val="24"/>
        </w:rPr>
        <w:t xml:space="preserve"> </w:t>
      </w:r>
      <w:r w:rsidRPr="009A7BF9">
        <w:rPr>
          <w:rFonts w:ascii="Arial Narrow" w:hAnsi="Arial Narrow" w:cs="Arial"/>
          <w:sz w:val="24"/>
          <w:szCs w:val="24"/>
        </w:rPr>
        <w:t>fax</w:t>
      </w:r>
      <w:r w:rsidRPr="009A7BF9">
        <w:rPr>
          <w:rFonts w:ascii="Arial Narrow" w:eastAsia="Arial" w:hAnsi="Arial Narrow" w:cs="Arial"/>
          <w:sz w:val="24"/>
          <w:szCs w:val="24"/>
        </w:rPr>
        <w:t xml:space="preserve"> </w:t>
      </w:r>
      <w:r w:rsidRPr="009A7BF9">
        <w:rPr>
          <w:rFonts w:ascii="Arial Narrow" w:hAnsi="Arial Narrow" w:cs="Arial"/>
          <w:sz w:val="24"/>
          <w:szCs w:val="24"/>
        </w:rPr>
        <w:t>ou e-mail.</w:t>
      </w: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 </w:t>
      </w: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11.2.6.2.</w:t>
      </w:r>
      <w:r w:rsidRPr="009A7BF9">
        <w:rPr>
          <w:rFonts w:ascii="Arial Narrow" w:eastAsia="Arial" w:hAnsi="Arial Narrow" w:cs="Arial"/>
          <w:sz w:val="24"/>
          <w:szCs w:val="24"/>
        </w:rPr>
        <w:t xml:space="preserve"> </w:t>
      </w:r>
      <w:r w:rsidRPr="009A7BF9">
        <w:rPr>
          <w:rFonts w:ascii="Arial Narrow" w:hAnsi="Arial Narrow" w:cs="Arial"/>
          <w:sz w:val="24"/>
          <w:szCs w:val="24"/>
        </w:rPr>
        <w:t>Caso</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empresa</w:t>
      </w:r>
      <w:r w:rsidRPr="009A7BF9">
        <w:rPr>
          <w:rFonts w:ascii="Arial Narrow" w:eastAsia="Arial" w:hAnsi="Arial Narrow" w:cs="Arial"/>
          <w:sz w:val="24"/>
          <w:szCs w:val="24"/>
        </w:rPr>
        <w:t xml:space="preserve"> </w:t>
      </w:r>
      <w:r w:rsidRPr="009A7BF9">
        <w:rPr>
          <w:rFonts w:ascii="Arial Narrow" w:hAnsi="Arial Narrow" w:cs="Arial"/>
          <w:sz w:val="24"/>
          <w:szCs w:val="24"/>
        </w:rPr>
        <w:t>só</w:t>
      </w:r>
      <w:r w:rsidRPr="009A7BF9">
        <w:rPr>
          <w:rFonts w:ascii="Arial Narrow" w:eastAsia="Arial" w:hAnsi="Arial Narrow" w:cs="Arial"/>
          <w:sz w:val="24"/>
          <w:szCs w:val="24"/>
        </w:rPr>
        <w:t xml:space="preserve"> </w:t>
      </w:r>
      <w:r w:rsidRPr="009A7BF9">
        <w:rPr>
          <w:rFonts w:ascii="Arial Narrow" w:hAnsi="Arial Narrow" w:cs="Arial"/>
          <w:sz w:val="24"/>
          <w:szCs w:val="24"/>
        </w:rPr>
        <w:t>solicite</w:t>
      </w:r>
      <w:r w:rsidRPr="009A7BF9">
        <w:rPr>
          <w:rFonts w:ascii="Arial Narrow" w:eastAsia="Arial" w:hAnsi="Arial Narrow" w:cs="Arial"/>
          <w:sz w:val="24"/>
          <w:szCs w:val="24"/>
        </w:rPr>
        <w:t xml:space="preserve"> </w:t>
      </w:r>
      <w:r w:rsidRPr="009A7BF9">
        <w:rPr>
          <w:rFonts w:ascii="Arial Narrow" w:hAnsi="Arial Narrow" w:cs="Arial"/>
          <w:sz w:val="24"/>
          <w:szCs w:val="24"/>
        </w:rPr>
        <w:t>vistas</w:t>
      </w:r>
      <w:r w:rsidRPr="009A7BF9">
        <w:rPr>
          <w:rFonts w:ascii="Arial Narrow" w:eastAsia="Arial" w:hAnsi="Arial Narrow" w:cs="Arial"/>
          <w:sz w:val="24"/>
          <w:szCs w:val="24"/>
        </w:rPr>
        <w:t xml:space="preserve"> </w:t>
      </w:r>
      <w:r w:rsidRPr="009A7BF9">
        <w:rPr>
          <w:rFonts w:ascii="Arial Narrow" w:hAnsi="Arial Narrow" w:cs="Arial"/>
          <w:sz w:val="24"/>
          <w:szCs w:val="24"/>
        </w:rPr>
        <w:t>ao</w:t>
      </w:r>
      <w:r w:rsidRPr="009A7BF9">
        <w:rPr>
          <w:rFonts w:ascii="Arial Narrow" w:eastAsia="Arial" w:hAnsi="Arial Narrow" w:cs="Arial"/>
          <w:sz w:val="24"/>
          <w:szCs w:val="24"/>
        </w:rPr>
        <w:t xml:space="preserve"> </w:t>
      </w:r>
      <w:r w:rsidRPr="009A7BF9">
        <w:rPr>
          <w:rFonts w:ascii="Arial Narrow" w:hAnsi="Arial Narrow" w:cs="Arial"/>
          <w:sz w:val="24"/>
          <w:szCs w:val="24"/>
        </w:rPr>
        <w:t>processo,</w:t>
      </w:r>
      <w:r w:rsidRPr="009A7BF9">
        <w:rPr>
          <w:rFonts w:ascii="Arial Narrow" w:eastAsia="Arial" w:hAnsi="Arial Narrow" w:cs="Arial"/>
          <w:sz w:val="24"/>
          <w:szCs w:val="24"/>
        </w:rPr>
        <w:t xml:space="preserve"> </w:t>
      </w:r>
      <w:r w:rsidRPr="009A7BF9">
        <w:rPr>
          <w:rFonts w:ascii="Arial Narrow" w:hAnsi="Arial Narrow" w:cs="Arial"/>
          <w:sz w:val="24"/>
          <w:szCs w:val="24"/>
        </w:rPr>
        <w:t>não</w:t>
      </w:r>
      <w:r w:rsidRPr="009A7BF9">
        <w:rPr>
          <w:rFonts w:ascii="Arial Narrow" w:eastAsia="Arial" w:hAnsi="Arial Narrow" w:cs="Arial"/>
          <w:sz w:val="24"/>
          <w:szCs w:val="24"/>
        </w:rPr>
        <w:t xml:space="preserve"> </w:t>
      </w:r>
      <w:r w:rsidRPr="009A7BF9">
        <w:rPr>
          <w:rFonts w:ascii="Arial Narrow" w:hAnsi="Arial Narrow" w:cs="Arial"/>
          <w:sz w:val="24"/>
          <w:szCs w:val="24"/>
        </w:rPr>
        <w:t>serão</w:t>
      </w:r>
      <w:r w:rsidRPr="009A7BF9">
        <w:rPr>
          <w:rFonts w:ascii="Arial Narrow" w:eastAsia="Arial" w:hAnsi="Arial Narrow" w:cs="Arial"/>
          <w:sz w:val="24"/>
          <w:szCs w:val="24"/>
        </w:rPr>
        <w:t xml:space="preserve"> </w:t>
      </w:r>
      <w:r w:rsidRPr="009A7BF9">
        <w:rPr>
          <w:rFonts w:ascii="Arial Narrow" w:hAnsi="Arial Narrow" w:cs="Arial"/>
          <w:sz w:val="24"/>
          <w:szCs w:val="24"/>
        </w:rPr>
        <w:t>concedidas</w:t>
      </w:r>
      <w:r w:rsidRPr="009A7BF9">
        <w:rPr>
          <w:rFonts w:ascii="Arial Narrow" w:eastAsia="Arial" w:hAnsi="Arial Narrow" w:cs="Arial"/>
          <w:sz w:val="24"/>
          <w:szCs w:val="24"/>
        </w:rPr>
        <w:t xml:space="preserve"> </w:t>
      </w:r>
      <w:r w:rsidRPr="009A7BF9">
        <w:rPr>
          <w:rFonts w:ascii="Arial Narrow" w:hAnsi="Arial Narrow" w:cs="Arial"/>
          <w:sz w:val="24"/>
          <w:szCs w:val="24"/>
        </w:rPr>
        <w:t>cópias</w:t>
      </w:r>
      <w:r w:rsidRPr="009A7BF9">
        <w:rPr>
          <w:rFonts w:ascii="Arial Narrow" w:eastAsia="Arial" w:hAnsi="Arial Narrow" w:cs="Arial"/>
          <w:sz w:val="24"/>
          <w:szCs w:val="24"/>
        </w:rPr>
        <w:t xml:space="preserve"> </w:t>
      </w:r>
      <w:r w:rsidRPr="009A7BF9">
        <w:rPr>
          <w:rFonts w:ascii="Arial Narrow" w:hAnsi="Arial Narrow" w:cs="Arial"/>
          <w:sz w:val="24"/>
          <w:szCs w:val="24"/>
        </w:rPr>
        <w:t>reprográficas.</w:t>
      </w: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 </w:t>
      </w: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11.2.6.3.</w:t>
      </w:r>
      <w:r w:rsidRPr="009A7BF9">
        <w:rPr>
          <w:rFonts w:ascii="Arial Narrow" w:eastAsia="Arial" w:hAnsi="Arial Narrow" w:cs="Arial"/>
          <w:sz w:val="24"/>
          <w:szCs w:val="24"/>
        </w:rPr>
        <w:t xml:space="preserve"> </w:t>
      </w:r>
      <w:r w:rsidRPr="009A7BF9">
        <w:rPr>
          <w:rFonts w:ascii="Arial Narrow" w:hAnsi="Arial Narrow" w:cs="Arial"/>
          <w:sz w:val="24"/>
          <w:szCs w:val="24"/>
        </w:rPr>
        <w:t>As</w:t>
      </w:r>
      <w:r w:rsidRPr="009A7BF9">
        <w:rPr>
          <w:rFonts w:ascii="Arial Narrow" w:eastAsia="Arial" w:hAnsi="Arial Narrow" w:cs="Arial"/>
          <w:sz w:val="24"/>
          <w:szCs w:val="24"/>
        </w:rPr>
        <w:t xml:space="preserve"> </w:t>
      </w:r>
      <w:r w:rsidRPr="009A7BF9">
        <w:rPr>
          <w:rFonts w:ascii="Arial Narrow" w:hAnsi="Arial Narrow" w:cs="Arial"/>
          <w:sz w:val="24"/>
          <w:szCs w:val="24"/>
        </w:rPr>
        <w:t>cópias</w:t>
      </w:r>
      <w:r w:rsidRPr="009A7BF9">
        <w:rPr>
          <w:rFonts w:ascii="Arial Narrow" w:eastAsia="Arial" w:hAnsi="Arial Narrow" w:cs="Arial"/>
          <w:sz w:val="24"/>
          <w:szCs w:val="24"/>
        </w:rPr>
        <w:t xml:space="preserve"> </w:t>
      </w:r>
      <w:r w:rsidRPr="009A7BF9">
        <w:rPr>
          <w:rFonts w:ascii="Arial Narrow" w:hAnsi="Arial Narrow" w:cs="Arial"/>
          <w:sz w:val="24"/>
          <w:szCs w:val="24"/>
        </w:rPr>
        <w:t>reprográficas</w:t>
      </w:r>
      <w:r w:rsidRPr="009A7BF9">
        <w:rPr>
          <w:rFonts w:ascii="Arial Narrow" w:eastAsia="Arial" w:hAnsi="Arial Narrow" w:cs="Arial"/>
          <w:sz w:val="24"/>
          <w:szCs w:val="24"/>
        </w:rPr>
        <w:t xml:space="preserve"> </w:t>
      </w:r>
      <w:r w:rsidRPr="009A7BF9">
        <w:rPr>
          <w:rFonts w:ascii="Arial Narrow" w:hAnsi="Arial Narrow" w:cs="Arial"/>
          <w:sz w:val="24"/>
          <w:szCs w:val="24"/>
        </w:rPr>
        <w:t>somente</w:t>
      </w:r>
      <w:r w:rsidRPr="009A7BF9">
        <w:rPr>
          <w:rFonts w:ascii="Arial Narrow" w:eastAsia="Arial" w:hAnsi="Arial Narrow" w:cs="Arial"/>
          <w:sz w:val="24"/>
          <w:szCs w:val="24"/>
        </w:rPr>
        <w:t xml:space="preserve"> </w:t>
      </w:r>
      <w:r w:rsidRPr="009A7BF9">
        <w:rPr>
          <w:rFonts w:ascii="Arial Narrow" w:hAnsi="Arial Narrow" w:cs="Arial"/>
          <w:sz w:val="24"/>
          <w:szCs w:val="24"/>
        </w:rPr>
        <w:t>serão</w:t>
      </w:r>
      <w:r w:rsidRPr="009A7BF9">
        <w:rPr>
          <w:rFonts w:ascii="Arial Narrow" w:eastAsia="Arial" w:hAnsi="Arial Narrow" w:cs="Arial"/>
          <w:sz w:val="24"/>
          <w:szCs w:val="24"/>
        </w:rPr>
        <w:t xml:space="preserve"> </w:t>
      </w:r>
      <w:r w:rsidRPr="009A7BF9">
        <w:rPr>
          <w:rFonts w:ascii="Arial Narrow" w:hAnsi="Arial Narrow" w:cs="Arial"/>
          <w:sz w:val="24"/>
          <w:szCs w:val="24"/>
        </w:rPr>
        <w:t>fornecidas,</w:t>
      </w:r>
      <w:r w:rsidRPr="009A7BF9">
        <w:rPr>
          <w:rFonts w:ascii="Arial Narrow" w:eastAsia="Arial" w:hAnsi="Arial Narrow" w:cs="Arial"/>
          <w:sz w:val="24"/>
          <w:szCs w:val="24"/>
        </w:rPr>
        <w:t xml:space="preserve"> </w:t>
      </w:r>
      <w:r w:rsidRPr="009A7BF9">
        <w:rPr>
          <w:rFonts w:ascii="Arial Narrow" w:hAnsi="Arial Narrow" w:cs="Arial"/>
          <w:sz w:val="24"/>
          <w:szCs w:val="24"/>
        </w:rPr>
        <w:t>mediante</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pagamento</w:t>
      </w:r>
      <w:r w:rsidRPr="009A7BF9">
        <w:rPr>
          <w:rFonts w:ascii="Arial Narrow" w:eastAsia="Arial" w:hAnsi="Arial Narrow" w:cs="Arial"/>
          <w:sz w:val="24"/>
          <w:szCs w:val="24"/>
        </w:rPr>
        <w:t xml:space="preserve"> </w:t>
      </w:r>
      <w:r w:rsidRPr="009A7BF9">
        <w:rPr>
          <w:rFonts w:ascii="Arial Narrow" w:hAnsi="Arial Narrow" w:cs="Arial"/>
          <w:sz w:val="24"/>
          <w:szCs w:val="24"/>
        </w:rPr>
        <w:t>dos</w:t>
      </w:r>
      <w:r w:rsidRPr="009A7BF9">
        <w:rPr>
          <w:rFonts w:ascii="Arial Narrow" w:eastAsia="Arial" w:hAnsi="Arial Narrow" w:cs="Arial"/>
          <w:sz w:val="24"/>
          <w:szCs w:val="24"/>
        </w:rPr>
        <w:t xml:space="preserve"> </w:t>
      </w:r>
      <w:r w:rsidRPr="009A7BF9">
        <w:rPr>
          <w:rFonts w:ascii="Arial Narrow" w:hAnsi="Arial Narrow" w:cs="Arial"/>
          <w:sz w:val="24"/>
          <w:szCs w:val="24"/>
        </w:rPr>
        <w:t>emolumentos</w:t>
      </w:r>
      <w:r w:rsidRPr="009A7BF9">
        <w:rPr>
          <w:rFonts w:ascii="Arial Narrow" w:eastAsia="Arial" w:hAnsi="Arial Narrow" w:cs="Arial"/>
          <w:sz w:val="24"/>
          <w:szCs w:val="24"/>
        </w:rPr>
        <w:t xml:space="preserve"> </w:t>
      </w:r>
      <w:r w:rsidRPr="009A7BF9">
        <w:rPr>
          <w:rFonts w:ascii="Arial Narrow" w:hAnsi="Arial Narrow" w:cs="Arial"/>
          <w:sz w:val="24"/>
          <w:szCs w:val="24"/>
        </w:rPr>
        <w:t>devidos,</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serem</w:t>
      </w:r>
      <w:r w:rsidRPr="009A7BF9">
        <w:rPr>
          <w:rFonts w:ascii="Arial Narrow" w:eastAsia="Arial" w:hAnsi="Arial Narrow" w:cs="Arial"/>
          <w:sz w:val="24"/>
          <w:szCs w:val="24"/>
        </w:rPr>
        <w:t xml:space="preserve"> </w:t>
      </w:r>
      <w:r w:rsidRPr="009A7BF9">
        <w:rPr>
          <w:rFonts w:ascii="Arial Narrow" w:hAnsi="Arial Narrow" w:cs="Arial"/>
          <w:sz w:val="24"/>
          <w:szCs w:val="24"/>
        </w:rPr>
        <w:t>recolhidos</w:t>
      </w:r>
      <w:r w:rsidRPr="009A7BF9">
        <w:rPr>
          <w:rFonts w:ascii="Arial Narrow" w:eastAsia="Arial" w:hAnsi="Arial Narrow" w:cs="Arial"/>
          <w:sz w:val="24"/>
          <w:szCs w:val="24"/>
        </w:rPr>
        <w:t xml:space="preserve"> </w:t>
      </w:r>
      <w:r w:rsidRPr="009A7BF9">
        <w:rPr>
          <w:rFonts w:ascii="Arial Narrow" w:hAnsi="Arial Narrow" w:cs="Arial"/>
          <w:sz w:val="24"/>
          <w:szCs w:val="24"/>
        </w:rPr>
        <w:t>na</w:t>
      </w:r>
      <w:r w:rsidRPr="009A7BF9">
        <w:rPr>
          <w:rFonts w:ascii="Arial Narrow" w:eastAsia="Arial" w:hAnsi="Arial Narrow" w:cs="Arial"/>
          <w:sz w:val="24"/>
          <w:szCs w:val="24"/>
        </w:rPr>
        <w:t xml:space="preserve"> </w:t>
      </w:r>
      <w:r w:rsidRPr="009A7BF9">
        <w:rPr>
          <w:rFonts w:ascii="Arial Narrow" w:hAnsi="Arial Narrow" w:cs="Arial"/>
          <w:sz w:val="24"/>
          <w:szCs w:val="24"/>
        </w:rPr>
        <w:t>Tesouraria</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00A4103B" w:rsidRPr="009A7BF9">
        <w:rPr>
          <w:rFonts w:ascii="Arial Narrow" w:eastAsia="Arial" w:hAnsi="Arial Narrow" w:cs="Arial"/>
          <w:sz w:val="24"/>
          <w:szCs w:val="24"/>
        </w:rPr>
        <w:t>SETEC</w:t>
      </w:r>
      <w:r w:rsidRPr="009A7BF9">
        <w:rPr>
          <w:rFonts w:ascii="Arial Narrow" w:hAnsi="Arial Narrow" w:cs="Arial"/>
          <w:sz w:val="24"/>
          <w:szCs w:val="24"/>
        </w:rPr>
        <w:t>.</w:t>
      </w: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 </w:t>
      </w: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11.2.6.4.</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solicitação</w:t>
      </w:r>
      <w:r w:rsidRPr="009A7BF9">
        <w:rPr>
          <w:rFonts w:ascii="Arial Narrow" w:eastAsia="Arial" w:hAnsi="Arial Narrow" w:cs="Arial"/>
          <w:sz w:val="24"/>
          <w:szCs w:val="24"/>
        </w:rPr>
        <w:t xml:space="preserve"> </w:t>
      </w:r>
      <w:r w:rsidRPr="009A7BF9">
        <w:rPr>
          <w:rFonts w:ascii="Arial Narrow" w:hAnsi="Arial Narrow" w:cs="Arial"/>
          <w:sz w:val="24"/>
          <w:szCs w:val="24"/>
        </w:rPr>
        <w:t>será</w:t>
      </w:r>
      <w:r w:rsidRPr="009A7BF9">
        <w:rPr>
          <w:rFonts w:ascii="Arial Narrow" w:eastAsia="Arial" w:hAnsi="Arial Narrow" w:cs="Arial"/>
          <w:sz w:val="24"/>
          <w:szCs w:val="24"/>
        </w:rPr>
        <w:t xml:space="preserve"> </w:t>
      </w:r>
      <w:r w:rsidRPr="009A7BF9">
        <w:rPr>
          <w:rFonts w:ascii="Arial Narrow" w:hAnsi="Arial Narrow" w:cs="Arial"/>
          <w:sz w:val="24"/>
          <w:szCs w:val="24"/>
        </w:rPr>
        <w:t>agendada</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acompanhada</w:t>
      </w:r>
      <w:r w:rsidRPr="009A7BF9">
        <w:rPr>
          <w:rFonts w:ascii="Arial Narrow" w:eastAsia="Arial" w:hAnsi="Arial Narrow" w:cs="Arial"/>
          <w:sz w:val="24"/>
          <w:szCs w:val="24"/>
        </w:rPr>
        <w:t xml:space="preserve"> </w:t>
      </w:r>
      <w:r w:rsidRPr="009A7BF9">
        <w:rPr>
          <w:rFonts w:ascii="Arial Narrow" w:hAnsi="Arial Narrow" w:cs="Arial"/>
          <w:sz w:val="24"/>
          <w:szCs w:val="24"/>
        </w:rPr>
        <w:t xml:space="preserve">pela </w:t>
      </w:r>
      <w:r w:rsidR="00385593" w:rsidRPr="009A7BF9">
        <w:rPr>
          <w:rFonts w:ascii="Arial Narrow" w:hAnsi="Arial Narrow" w:cs="Arial"/>
          <w:sz w:val="24"/>
          <w:szCs w:val="24"/>
        </w:rPr>
        <w:t>COLSETEC</w:t>
      </w:r>
      <w:r w:rsidRPr="009A7BF9">
        <w:rPr>
          <w:rFonts w:ascii="Arial Narrow" w:eastAsia="Arial" w:hAnsi="Arial Narrow" w:cs="Arial"/>
          <w:sz w:val="24"/>
          <w:szCs w:val="24"/>
        </w:rPr>
        <w:t xml:space="preserve"> </w:t>
      </w:r>
      <w:r w:rsidRPr="009A7BF9">
        <w:rPr>
          <w:rFonts w:ascii="Arial Narrow" w:hAnsi="Arial Narrow" w:cs="Arial"/>
          <w:sz w:val="24"/>
          <w:szCs w:val="24"/>
        </w:rPr>
        <w:t>(Contato: 19</w:t>
      </w:r>
      <w:r w:rsidRPr="009A7BF9">
        <w:rPr>
          <w:rFonts w:ascii="Arial Narrow" w:eastAsia="Arial" w:hAnsi="Arial Narrow" w:cs="Arial"/>
          <w:sz w:val="24"/>
          <w:szCs w:val="24"/>
        </w:rPr>
        <w:t xml:space="preserve"> </w:t>
      </w:r>
      <w:r w:rsidRPr="009A7BF9">
        <w:rPr>
          <w:rFonts w:ascii="Arial Narrow" w:hAnsi="Arial Narrow" w:cs="Arial"/>
          <w:sz w:val="24"/>
          <w:szCs w:val="24"/>
        </w:rPr>
        <w:t>-</w:t>
      </w:r>
      <w:r w:rsidRPr="009A7BF9">
        <w:rPr>
          <w:rFonts w:ascii="Arial Narrow" w:eastAsia="Arial" w:hAnsi="Arial Narrow" w:cs="Arial"/>
          <w:sz w:val="24"/>
          <w:szCs w:val="24"/>
        </w:rPr>
        <w:t xml:space="preserve"> </w:t>
      </w:r>
      <w:r w:rsidRPr="009A7BF9">
        <w:rPr>
          <w:rFonts w:ascii="Arial Narrow" w:hAnsi="Arial Narrow" w:cs="Arial"/>
          <w:sz w:val="24"/>
          <w:szCs w:val="24"/>
        </w:rPr>
        <w:t>37</w:t>
      </w:r>
      <w:r w:rsidR="00385593" w:rsidRPr="009A7BF9">
        <w:rPr>
          <w:rFonts w:ascii="Arial Narrow" w:hAnsi="Arial Narrow" w:cs="Arial"/>
          <w:sz w:val="24"/>
          <w:szCs w:val="24"/>
        </w:rPr>
        <w:t>34-6138</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37</w:t>
      </w:r>
      <w:r w:rsidR="00385593" w:rsidRPr="009A7BF9">
        <w:rPr>
          <w:rFonts w:ascii="Arial Narrow" w:hAnsi="Arial Narrow" w:cs="Arial"/>
          <w:sz w:val="24"/>
          <w:szCs w:val="24"/>
        </w:rPr>
        <w:t>34-6192</w:t>
      </w:r>
      <w:r w:rsidRPr="009A7BF9">
        <w:rPr>
          <w:rFonts w:ascii="Arial Narrow" w:hAnsi="Arial Narrow" w:cs="Arial"/>
          <w:sz w:val="24"/>
          <w:szCs w:val="24"/>
        </w:rPr>
        <w:t>).</w:t>
      </w:r>
      <w:r w:rsidRPr="009A7BF9">
        <w:rPr>
          <w:rFonts w:ascii="Arial Narrow" w:eastAsia="Arial" w:hAnsi="Arial Narrow" w:cs="Arial"/>
          <w:sz w:val="24"/>
          <w:szCs w:val="24"/>
        </w:rPr>
        <w:t xml:space="preserve"> </w:t>
      </w: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 </w:t>
      </w: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11.2.6.5.</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partir</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pedido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vistas,</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prazo</w:t>
      </w:r>
      <w:r w:rsidRPr="009A7BF9">
        <w:rPr>
          <w:rFonts w:ascii="Arial Narrow" w:eastAsia="Arial" w:hAnsi="Arial Narrow" w:cs="Arial"/>
          <w:sz w:val="24"/>
          <w:szCs w:val="24"/>
        </w:rPr>
        <w:t xml:space="preserve"> </w:t>
      </w:r>
      <w:r w:rsidRPr="009A7BF9">
        <w:rPr>
          <w:rFonts w:ascii="Arial Narrow" w:hAnsi="Arial Narrow" w:cs="Arial"/>
          <w:sz w:val="24"/>
          <w:szCs w:val="24"/>
        </w:rPr>
        <w:t>para</w:t>
      </w:r>
      <w:r w:rsidRPr="009A7BF9">
        <w:rPr>
          <w:rFonts w:ascii="Arial Narrow" w:eastAsia="Arial" w:hAnsi="Arial Narrow" w:cs="Arial"/>
          <w:sz w:val="24"/>
          <w:szCs w:val="24"/>
        </w:rPr>
        <w:t xml:space="preserve"> </w:t>
      </w:r>
      <w:r w:rsidRPr="009A7BF9">
        <w:rPr>
          <w:rFonts w:ascii="Arial Narrow" w:hAnsi="Arial Narrow" w:cs="Arial"/>
          <w:sz w:val="24"/>
          <w:szCs w:val="24"/>
        </w:rPr>
        <w:t>envio</w:t>
      </w:r>
      <w:r w:rsidRPr="009A7BF9">
        <w:rPr>
          <w:rFonts w:ascii="Arial Narrow" w:eastAsia="Arial" w:hAnsi="Arial Narrow" w:cs="Arial"/>
          <w:sz w:val="24"/>
          <w:szCs w:val="24"/>
        </w:rPr>
        <w:t xml:space="preserve"> </w:t>
      </w:r>
      <w:r w:rsidRPr="009A7BF9">
        <w:rPr>
          <w:rFonts w:ascii="Arial Narrow" w:hAnsi="Arial Narrow" w:cs="Arial"/>
          <w:sz w:val="24"/>
          <w:szCs w:val="24"/>
        </w:rPr>
        <w:t>dos</w:t>
      </w:r>
      <w:r w:rsidRPr="009A7BF9">
        <w:rPr>
          <w:rFonts w:ascii="Arial Narrow" w:eastAsia="Arial" w:hAnsi="Arial Narrow" w:cs="Arial"/>
          <w:sz w:val="24"/>
          <w:szCs w:val="24"/>
        </w:rPr>
        <w:t xml:space="preserve"> </w:t>
      </w:r>
      <w:r w:rsidRPr="009A7BF9">
        <w:rPr>
          <w:rFonts w:ascii="Arial Narrow" w:hAnsi="Arial Narrow" w:cs="Arial"/>
          <w:sz w:val="24"/>
          <w:szCs w:val="24"/>
        </w:rPr>
        <w:t>memoriais</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interposição</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recurso</w:t>
      </w:r>
      <w:r w:rsidRPr="009A7BF9">
        <w:rPr>
          <w:rFonts w:ascii="Arial Narrow" w:eastAsia="Arial" w:hAnsi="Arial Narrow" w:cs="Arial"/>
          <w:sz w:val="24"/>
          <w:szCs w:val="24"/>
        </w:rPr>
        <w:t xml:space="preserve"> </w:t>
      </w:r>
      <w:r w:rsidRPr="009A7BF9">
        <w:rPr>
          <w:rFonts w:ascii="Arial Narrow" w:hAnsi="Arial Narrow" w:cs="Arial"/>
          <w:sz w:val="24"/>
          <w:szCs w:val="24"/>
        </w:rPr>
        <w:t>ficará</w:t>
      </w:r>
      <w:r w:rsidRPr="009A7BF9">
        <w:rPr>
          <w:rFonts w:ascii="Arial Narrow" w:eastAsia="Arial" w:hAnsi="Arial Narrow" w:cs="Arial"/>
          <w:sz w:val="24"/>
          <w:szCs w:val="24"/>
        </w:rPr>
        <w:t xml:space="preserve"> </w:t>
      </w:r>
      <w:r w:rsidRPr="009A7BF9">
        <w:rPr>
          <w:rFonts w:ascii="Arial Narrow" w:hAnsi="Arial Narrow" w:cs="Arial"/>
          <w:sz w:val="24"/>
          <w:szCs w:val="24"/>
        </w:rPr>
        <w:t>suspenso,</w:t>
      </w:r>
      <w:r w:rsidRPr="009A7BF9">
        <w:rPr>
          <w:rFonts w:ascii="Arial Narrow" w:eastAsia="Arial" w:hAnsi="Arial Narrow" w:cs="Arial"/>
          <w:sz w:val="24"/>
          <w:szCs w:val="24"/>
        </w:rPr>
        <w:t xml:space="preserve"> </w:t>
      </w:r>
      <w:r w:rsidRPr="009A7BF9">
        <w:rPr>
          <w:rFonts w:ascii="Arial Narrow" w:hAnsi="Arial Narrow" w:cs="Arial"/>
          <w:sz w:val="24"/>
          <w:szCs w:val="24"/>
        </w:rPr>
        <w:t>devendo</w:t>
      </w:r>
      <w:r w:rsidRPr="009A7BF9">
        <w:rPr>
          <w:rFonts w:ascii="Arial Narrow" w:eastAsia="Arial" w:hAnsi="Arial Narrow" w:cs="Arial"/>
          <w:sz w:val="24"/>
          <w:szCs w:val="24"/>
        </w:rPr>
        <w:t xml:space="preserve"> </w:t>
      </w:r>
      <w:r w:rsidRPr="009A7BF9">
        <w:rPr>
          <w:rFonts w:ascii="Arial Narrow" w:hAnsi="Arial Narrow" w:cs="Arial"/>
          <w:sz w:val="24"/>
          <w:szCs w:val="24"/>
        </w:rPr>
        <w:t>ser</w:t>
      </w:r>
      <w:r w:rsidRPr="009A7BF9">
        <w:rPr>
          <w:rFonts w:ascii="Arial Narrow" w:eastAsia="Arial" w:hAnsi="Arial Narrow" w:cs="Arial"/>
          <w:sz w:val="24"/>
          <w:szCs w:val="24"/>
        </w:rPr>
        <w:t xml:space="preserve"> </w:t>
      </w:r>
      <w:r w:rsidRPr="009A7BF9">
        <w:rPr>
          <w:rFonts w:ascii="Arial Narrow" w:hAnsi="Arial Narrow" w:cs="Arial"/>
          <w:sz w:val="24"/>
          <w:szCs w:val="24"/>
        </w:rPr>
        <w:t>retomado</w:t>
      </w:r>
      <w:r w:rsidRPr="009A7BF9">
        <w:rPr>
          <w:rFonts w:ascii="Arial Narrow" w:eastAsia="Arial" w:hAnsi="Arial Narrow" w:cs="Arial"/>
          <w:sz w:val="24"/>
          <w:szCs w:val="24"/>
        </w:rPr>
        <w:t xml:space="preserve"> </w:t>
      </w:r>
      <w:r w:rsidRPr="009A7BF9">
        <w:rPr>
          <w:rFonts w:ascii="Arial Narrow" w:hAnsi="Arial Narrow" w:cs="Arial"/>
          <w:sz w:val="24"/>
          <w:szCs w:val="24"/>
        </w:rPr>
        <w:t>imediatamente</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partir</w:t>
      </w:r>
      <w:r w:rsidRPr="009A7BF9">
        <w:rPr>
          <w:rFonts w:ascii="Arial Narrow" w:eastAsia="Arial" w:hAnsi="Arial Narrow" w:cs="Arial"/>
          <w:sz w:val="24"/>
          <w:szCs w:val="24"/>
        </w:rPr>
        <w:t xml:space="preserve"> </w:t>
      </w:r>
      <w:r w:rsidRPr="009A7BF9">
        <w:rPr>
          <w:rFonts w:ascii="Arial Narrow" w:hAnsi="Arial Narrow" w:cs="Arial"/>
          <w:sz w:val="24"/>
          <w:szCs w:val="24"/>
        </w:rPr>
        <w:t>das</w:t>
      </w:r>
      <w:r w:rsidRPr="009A7BF9">
        <w:rPr>
          <w:rFonts w:ascii="Arial Narrow" w:eastAsia="Arial" w:hAnsi="Arial Narrow" w:cs="Arial"/>
          <w:sz w:val="24"/>
          <w:szCs w:val="24"/>
        </w:rPr>
        <w:t xml:space="preserve"> </w:t>
      </w:r>
      <w:r w:rsidRPr="009A7BF9">
        <w:rPr>
          <w:rFonts w:ascii="Arial Narrow" w:hAnsi="Arial Narrow" w:cs="Arial"/>
          <w:sz w:val="24"/>
          <w:szCs w:val="24"/>
        </w:rPr>
        <w:t>vistas</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processo.</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11.2.7.</w:t>
      </w:r>
      <w:r w:rsidRPr="009A7BF9">
        <w:rPr>
          <w:rFonts w:ascii="Arial Narrow" w:eastAsia="Arial" w:hAnsi="Arial Narrow" w:cs="Arial"/>
          <w:sz w:val="24"/>
          <w:szCs w:val="24"/>
        </w:rPr>
        <w:t xml:space="preserve"> </w:t>
      </w:r>
      <w:r w:rsidRPr="009A7BF9">
        <w:rPr>
          <w:rFonts w:ascii="Arial Narrow" w:hAnsi="Arial Narrow" w:cs="Arial"/>
          <w:sz w:val="24"/>
          <w:szCs w:val="24"/>
        </w:rPr>
        <w:t>Caso</w:t>
      </w:r>
      <w:r w:rsidRPr="009A7BF9">
        <w:rPr>
          <w:rFonts w:ascii="Arial Narrow" w:eastAsia="Arial" w:hAnsi="Arial Narrow" w:cs="Arial"/>
          <w:sz w:val="24"/>
          <w:szCs w:val="24"/>
        </w:rPr>
        <w:t xml:space="preserve"> </w:t>
      </w:r>
      <w:r w:rsidRPr="009A7BF9">
        <w:rPr>
          <w:rFonts w:ascii="Arial Narrow" w:hAnsi="Arial Narrow" w:cs="Arial"/>
          <w:sz w:val="24"/>
          <w:szCs w:val="24"/>
        </w:rPr>
        <w:t>não</w:t>
      </w:r>
      <w:r w:rsidRPr="009A7BF9">
        <w:rPr>
          <w:rFonts w:ascii="Arial Narrow" w:eastAsia="Arial" w:hAnsi="Arial Narrow" w:cs="Arial"/>
          <w:sz w:val="24"/>
          <w:szCs w:val="24"/>
        </w:rPr>
        <w:t xml:space="preserve"> </w:t>
      </w:r>
      <w:r w:rsidRPr="009A7BF9">
        <w:rPr>
          <w:rFonts w:ascii="Arial Narrow" w:hAnsi="Arial Narrow" w:cs="Arial"/>
          <w:sz w:val="24"/>
          <w:szCs w:val="24"/>
        </w:rPr>
        <w:t>haja</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manifestação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interpor</w:t>
      </w:r>
      <w:r w:rsidRPr="009A7BF9">
        <w:rPr>
          <w:rFonts w:ascii="Arial Narrow" w:eastAsia="Arial" w:hAnsi="Arial Narrow" w:cs="Arial"/>
          <w:sz w:val="24"/>
          <w:szCs w:val="24"/>
        </w:rPr>
        <w:t xml:space="preserve"> </w:t>
      </w:r>
      <w:r w:rsidRPr="009A7BF9">
        <w:rPr>
          <w:rFonts w:ascii="Arial Narrow" w:hAnsi="Arial Narrow" w:cs="Arial"/>
          <w:sz w:val="24"/>
          <w:szCs w:val="24"/>
        </w:rPr>
        <w:t>recurso,</w:t>
      </w:r>
      <w:r w:rsidRPr="009A7BF9">
        <w:rPr>
          <w:rFonts w:ascii="Arial Narrow" w:eastAsia="Arial" w:hAnsi="Arial Narrow" w:cs="Arial"/>
          <w:sz w:val="24"/>
          <w:szCs w:val="24"/>
        </w:rPr>
        <w:t xml:space="preserve"> </w:t>
      </w:r>
      <w:r w:rsidRPr="009A7BF9">
        <w:rPr>
          <w:rFonts w:ascii="Arial Narrow" w:hAnsi="Arial Narrow" w:cs="Arial"/>
          <w:sz w:val="24"/>
          <w:szCs w:val="24"/>
        </w:rPr>
        <w:t>o(a)</w:t>
      </w:r>
      <w:r w:rsidRPr="009A7BF9">
        <w:rPr>
          <w:rFonts w:ascii="Arial Narrow" w:eastAsia="Arial" w:hAnsi="Arial Narrow" w:cs="Arial"/>
          <w:sz w:val="24"/>
          <w:szCs w:val="24"/>
        </w:rPr>
        <w:t xml:space="preserve"> </w:t>
      </w:r>
      <w:r w:rsidRPr="009A7BF9">
        <w:rPr>
          <w:rFonts w:ascii="Arial Narrow" w:hAnsi="Arial Narrow" w:cs="Arial"/>
          <w:sz w:val="24"/>
          <w:szCs w:val="24"/>
        </w:rPr>
        <w:t>pregoeiro(a)</w:t>
      </w:r>
      <w:r w:rsidRPr="009A7BF9">
        <w:rPr>
          <w:rFonts w:ascii="Arial Narrow" w:eastAsia="Arial" w:hAnsi="Arial Narrow" w:cs="Arial"/>
          <w:sz w:val="24"/>
          <w:szCs w:val="24"/>
        </w:rPr>
        <w:t xml:space="preserve"> </w:t>
      </w:r>
      <w:r w:rsidRPr="009A7BF9">
        <w:rPr>
          <w:rFonts w:ascii="Arial Narrow" w:hAnsi="Arial Narrow" w:cs="Arial"/>
          <w:sz w:val="24"/>
          <w:szCs w:val="24"/>
        </w:rPr>
        <w:t>poderá</w:t>
      </w:r>
      <w:r w:rsidRPr="009A7BF9">
        <w:rPr>
          <w:rFonts w:ascii="Arial Narrow" w:eastAsia="Arial" w:hAnsi="Arial Narrow" w:cs="Arial"/>
          <w:sz w:val="24"/>
          <w:szCs w:val="24"/>
        </w:rPr>
        <w:t xml:space="preserve"> </w:t>
      </w:r>
      <w:r w:rsidRPr="009A7BF9">
        <w:rPr>
          <w:rFonts w:ascii="Arial Narrow" w:hAnsi="Arial Narrow" w:cs="Arial"/>
          <w:sz w:val="24"/>
          <w:szCs w:val="24"/>
        </w:rPr>
        <w:t>adjudicar</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objeto</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certame</w:t>
      </w:r>
      <w:r w:rsidRPr="009A7BF9">
        <w:rPr>
          <w:rFonts w:ascii="Arial Narrow" w:eastAsia="Arial" w:hAnsi="Arial Narrow" w:cs="Arial"/>
          <w:sz w:val="24"/>
          <w:szCs w:val="24"/>
        </w:rPr>
        <w:t xml:space="preserve"> </w:t>
      </w:r>
      <w:r w:rsidRPr="009A7BF9">
        <w:rPr>
          <w:rFonts w:ascii="Arial Narrow" w:hAnsi="Arial Narrow" w:cs="Arial"/>
          <w:sz w:val="24"/>
          <w:szCs w:val="24"/>
        </w:rPr>
        <w:t>à</w:t>
      </w:r>
      <w:r w:rsidRPr="009A7BF9">
        <w:rPr>
          <w:rFonts w:ascii="Arial Narrow" w:eastAsia="Arial" w:hAnsi="Arial Narrow" w:cs="Arial"/>
          <w:sz w:val="24"/>
          <w:szCs w:val="24"/>
        </w:rPr>
        <w:t xml:space="preserve"> </w:t>
      </w:r>
      <w:r w:rsidRPr="009A7BF9">
        <w:rPr>
          <w:rFonts w:ascii="Arial Narrow" w:hAnsi="Arial Narrow" w:cs="Arial"/>
          <w:sz w:val="24"/>
          <w:szCs w:val="24"/>
        </w:rPr>
        <w:t>empresa</w:t>
      </w:r>
      <w:r w:rsidRPr="009A7BF9">
        <w:rPr>
          <w:rFonts w:ascii="Arial Narrow" w:eastAsia="Arial" w:hAnsi="Arial Narrow" w:cs="Arial"/>
          <w:sz w:val="24"/>
          <w:szCs w:val="24"/>
        </w:rPr>
        <w:t xml:space="preserve"> </w:t>
      </w:r>
      <w:r w:rsidRPr="009A7BF9">
        <w:rPr>
          <w:rFonts w:ascii="Arial Narrow" w:hAnsi="Arial Narrow" w:cs="Arial"/>
          <w:sz w:val="24"/>
          <w:szCs w:val="24"/>
        </w:rPr>
        <w:t>vencedora</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encaminhar</w:t>
      </w:r>
      <w:r w:rsidRPr="009A7BF9">
        <w:rPr>
          <w:rFonts w:ascii="Arial Narrow" w:eastAsia="Arial" w:hAnsi="Arial Narrow" w:cs="Arial"/>
          <w:sz w:val="24"/>
          <w:szCs w:val="24"/>
        </w:rPr>
        <w:t xml:space="preserve"> </w:t>
      </w:r>
      <w:r w:rsidRPr="009A7BF9">
        <w:rPr>
          <w:rFonts w:ascii="Arial Narrow" w:hAnsi="Arial Narrow" w:cs="Arial"/>
          <w:sz w:val="24"/>
          <w:szCs w:val="24"/>
        </w:rPr>
        <w:t>o</w:t>
      </w:r>
      <w:r w:rsidRPr="009A7BF9">
        <w:rPr>
          <w:rFonts w:ascii="Arial Narrow" w:eastAsia="Arial" w:hAnsi="Arial Narrow" w:cs="Arial"/>
          <w:sz w:val="24"/>
          <w:szCs w:val="24"/>
        </w:rPr>
        <w:t xml:space="preserve"> </w:t>
      </w:r>
      <w:r w:rsidRPr="009A7BF9">
        <w:rPr>
          <w:rFonts w:ascii="Arial Narrow" w:hAnsi="Arial Narrow" w:cs="Arial"/>
          <w:sz w:val="24"/>
          <w:szCs w:val="24"/>
        </w:rPr>
        <w:t>processo</w:t>
      </w:r>
      <w:r w:rsidRPr="009A7BF9">
        <w:rPr>
          <w:rFonts w:ascii="Arial Narrow" w:eastAsia="Arial" w:hAnsi="Arial Narrow" w:cs="Arial"/>
          <w:sz w:val="24"/>
          <w:szCs w:val="24"/>
        </w:rPr>
        <w:t xml:space="preserve"> </w:t>
      </w:r>
      <w:r w:rsidRPr="009A7BF9">
        <w:rPr>
          <w:rFonts w:ascii="Arial Narrow" w:hAnsi="Arial Narrow" w:cs="Arial"/>
          <w:sz w:val="24"/>
          <w:szCs w:val="24"/>
        </w:rPr>
        <w:t>para</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homologação</w:t>
      </w:r>
      <w:r w:rsidRPr="009A7BF9">
        <w:rPr>
          <w:rFonts w:ascii="Arial Narrow" w:eastAsia="Arial" w:hAnsi="Arial Narrow" w:cs="Arial"/>
          <w:sz w:val="24"/>
          <w:szCs w:val="24"/>
        </w:rPr>
        <w:t xml:space="preserve"> </w:t>
      </w:r>
      <w:r w:rsidRPr="009A7BF9">
        <w:rPr>
          <w:rFonts w:ascii="Arial Narrow" w:hAnsi="Arial Narrow" w:cs="Arial"/>
          <w:sz w:val="24"/>
          <w:szCs w:val="24"/>
        </w:rPr>
        <w:t>pela</w:t>
      </w:r>
      <w:r w:rsidRPr="009A7BF9">
        <w:rPr>
          <w:rFonts w:ascii="Arial Narrow" w:eastAsia="Arial" w:hAnsi="Arial Narrow" w:cs="Arial"/>
          <w:sz w:val="24"/>
          <w:szCs w:val="24"/>
        </w:rPr>
        <w:t xml:space="preserve"> </w:t>
      </w:r>
      <w:r w:rsidRPr="009A7BF9">
        <w:rPr>
          <w:rFonts w:ascii="Arial Narrow" w:hAnsi="Arial Narrow" w:cs="Arial"/>
          <w:sz w:val="24"/>
          <w:szCs w:val="24"/>
        </w:rPr>
        <w:t>autoridade</w:t>
      </w:r>
      <w:r w:rsidRPr="009A7BF9">
        <w:rPr>
          <w:rFonts w:ascii="Arial Narrow" w:eastAsia="Arial" w:hAnsi="Arial Narrow" w:cs="Arial"/>
          <w:sz w:val="24"/>
          <w:szCs w:val="24"/>
        </w:rPr>
        <w:t xml:space="preserve"> </w:t>
      </w:r>
      <w:r w:rsidRPr="009A7BF9">
        <w:rPr>
          <w:rFonts w:ascii="Arial Narrow" w:hAnsi="Arial Narrow" w:cs="Arial"/>
          <w:sz w:val="24"/>
          <w:szCs w:val="24"/>
        </w:rPr>
        <w:t>superior.</w:t>
      </w:r>
    </w:p>
    <w:p w:rsidR="00CE3CDE" w:rsidRPr="009A7BF9" w:rsidRDefault="00CE3CDE" w:rsidP="00F76CD2">
      <w:pPr>
        <w:jc w:val="both"/>
        <w:rPr>
          <w:rFonts w:ascii="Arial Narrow" w:hAnsi="Arial Narrow" w:cs="Arial"/>
          <w:sz w:val="24"/>
          <w:szCs w:val="24"/>
        </w:rPr>
      </w:pPr>
    </w:p>
    <w:p w:rsidR="00CE3CDE" w:rsidRPr="009A7BF9" w:rsidRDefault="00CE3CDE" w:rsidP="005A2C71">
      <w:pPr>
        <w:jc w:val="center"/>
        <w:rPr>
          <w:rFonts w:ascii="Arial Narrow" w:hAnsi="Arial Narrow" w:cs="Arial"/>
          <w:b/>
          <w:sz w:val="24"/>
          <w:szCs w:val="24"/>
        </w:rPr>
      </w:pPr>
      <w:r w:rsidRPr="009A7BF9">
        <w:rPr>
          <w:rFonts w:ascii="Arial Narrow" w:hAnsi="Arial Narrow" w:cs="Arial"/>
          <w:b/>
          <w:sz w:val="24"/>
          <w:szCs w:val="24"/>
        </w:rPr>
        <w:t>XII</w:t>
      </w:r>
      <w:r w:rsidRPr="009A7BF9">
        <w:rPr>
          <w:rFonts w:ascii="Arial Narrow" w:eastAsia="Arial" w:hAnsi="Arial Narrow" w:cs="Arial"/>
          <w:b/>
          <w:sz w:val="24"/>
          <w:szCs w:val="24"/>
        </w:rPr>
        <w:t xml:space="preserve"> – </w:t>
      </w:r>
      <w:r w:rsidRPr="009A7BF9">
        <w:rPr>
          <w:rFonts w:ascii="Arial Narrow" w:hAnsi="Arial Narrow" w:cs="Arial"/>
          <w:b/>
          <w:sz w:val="24"/>
          <w:szCs w:val="24"/>
        </w:rPr>
        <w:t>DA</w:t>
      </w:r>
      <w:r w:rsidRPr="009A7BF9">
        <w:rPr>
          <w:rFonts w:ascii="Arial Narrow" w:eastAsia="Arial" w:hAnsi="Arial Narrow" w:cs="Arial"/>
          <w:b/>
          <w:sz w:val="24"/>
          <w:szCs w:val="24"/>
        </w:rPr>
        <w:t xml:space="preserve"> </w:t>
      </w:r>
      <w:r w:rsidRPr="009A7BF9">
        <w:rPr>
          <w:rFonts w:ascii="Arial Narrow" w:hAnsi="Arial Narrow" w:cs="Arial"/>
          <w:b/>
          <w:sz w:val="24"/>
          <w:szCs w:val="24"/>
        </w:rPr>
        <w:t>HOMOLOGAÇÃO</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12.1.</w:t>
      </w:r>
      <w:r w:rsidRPr="009A7BF9">
        <w:rPr>
          <w:rFonts w:ascii="Arial Narrow" w:eastAsia="Arial" w:hAnsi="Arial Narrow" w:cs="Arial"/>
          <w:sz w:val="24"/>
          <w:szCs w:val="24"/>
        </w:rPr>
        <w:t xml:space="preserve"> </w:t>
      </w:r>
      <w:r w:rsidRPr="009A7BF9">
        <w:rPr>
          <w:rFonts w:ascii="Arial Narrow" w:hAnsi="Arial Narrow" w:cs="Arial"/>
          <w:sz w:val="24"/>
          <w:szCs w:val="24"/>
        </w:rPr>
        <w:t>Decididos</w:t>
      </w:r>
      <w:r w:rsidRPr="009A7BF9">
        <w:rPr>
          <w:rFonts w:ascii="Arial Narrow" w:eastAsia="Arial" w:hAnsi="Arial Narrow" w:cs="Arial"/>
          <w:sz w:val="24"/>
          <w:szCs w:val="24"/>
        </w:rPr>
        <w:t xml:space="preserve"> </w:t>
      </w:r>
      <w:r w:rsidRPr="009A7BF9">
        <w:rPr>
          <w:rFonts w:ascii="Arial Narrow" w:hAnsi="Arial Narrow" w:cs="Arial"/>
          <w:sz w:val="24"/>
          <w:szCs w:val="24"/>
        </w:rPr>
        <w:t>os</w:t>
      </w:r>
      <w:r w:rsidRPr="009A7BF9">
        <w:rPr>
          <w:rFonts w:ascii="Arial Narrow" w:eastAsia="Arial" w:hAnsi="Arial Narrow" w:cs="Arial"/>
          <w:sz w:val="24"/>
          <w:szCs w:val="24"/>
        </w:rPr>
        <w:t xml:space="preserve"> </w:t>
      </w:r>
      <w:r w:rsidRPr="009A7BF9">
        <w:rPr>
          <w:rFonts w:ascii="Arial Narrow" w:hAnsi="Arial Narrow" w:cs="Arial"/>
          <w:sz w:val="24"/>
          <w:szCs w:val="24"/>
        </w:rPr>
        <w:t>recursos</w:t>
      </w:r>
      <w:r w:rsidRPr="009A7BF9">
        <w:rPr>
          <w:rFonts w:ascii="Arial Narrow" w:eastAsia="Arial" w:hAnsi="Arial Narrow" w:cs="Arial"/>
          <w:sz w:val="24"/>
          <w:szCs w:val="24"/>
        </w:rPr>
        <w:t xml:space="preserve"> </w:t>
      </w:r>
      <w:r w:rsidRPr="009A7BF9">
        <w:rPr>
          <w:rFonts w:ascii="Arial Narrow" w:hAnsi="Arial Narrow" w:cs="Arial"/>
          <w:sz w:val="24"/>
          <w:szCs w:val="24"/>
        </w:rPr>
        <w:t>e</w:t>
      </w:r>
      <w:r w:rsidRPr="009A7BF9">
        <w:rPr>
          <w:rFonts w:ascii="Arial Narrow" w:eastAsia="Arial" w:hAnsi="Arial Narrow" w:cs="Arial"/>
          <w:sz w:val="24"/>
          <w:szCs w:val="24"/>
        </w:rPr>
        <w:t xml:space="preserve"> </w:t>
      </w:r>
      <w:r w:rsidRPr="009A7BF9">
        <w:rPr>
          <w:rFonts w:ascii="Arial Narrow" w:hAnsi="Arial Narrow" w:cs="Arial"/>
          <w:sz w:val="24"/>
          <w:szCs w:val="24"/>
        </w:rPr>
        <w:t>constatada</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regularidade</w:t>
      </w:r>
      <w:r w:rsidRPr="009A7BF9">
        <w:rPr>
          <w:rFonts w:ascii="Arial Narrow" w:eastAsia="Arial" w:hAnsi="Arial Narrow" w:cs="Arial"/>
          <w:sz w:val="24"/>
          <w:szCs w:val="24"/>
        </w:rPr>
        <w:t xml:space="preserve"> </w:t>
      </w:r>
      <w:r w:rsidRPr="009A7BF9">
        <w:rPr>
          <w:rFonts w:ascii="Arial Narrow" w:hAnsi="Arial Narrow" w:cs="Arial"/>
          <w:sz w:val="24"/>
          <w:szCs w:val="24"/>
        </w:rPr>
        <w:t>dos</w:t>
      </w:r>
      <w:r w:rsidRPr="009A7BF9">
        <w:rPr>
          <w:rFonts w:ascii="Arial Narrow" w:eastAsia="Arial" w:hAnsi="Arial Narrow" w:cs="Arial"/>
          <w:sz w:val="24"/>
          <w:szCs w:val="24"/>
        </w:rPr>
        <w:t xml:space="preserve"> </w:t>
      </w:r>
      <w:r w:rsidRPr="009A7BF9">
        <w:rPr>
          <w:rFonts w:ascii="Arial Narrow" w:hAnsi="Arial Narrow" w:cs="Arial"/>
          <w:sz w:val="24"/>
          <w:szCs w:val="24"/>
        </w:rPr>
        <w:t>atos</w:t>
      </w:r>
      <w:r w:rsidRPr="009A7BF9">
        <w:rPr>
          <w:rFonts w:ascii="Arial Narrow" w:eastAsia="Arial" w:hAnsi="Arial Narrow" w:cs="Arial"/>
          <w:sz w:val="24"/>
          <w:szCs w:val="24"/>
        </w:rPr>
        <w:t xml:space="preserve"> </w:t>
      </w:r>
      <w:r w:rsidRPr="009A7BF9">
        <w:rPr>
          <w:rFonts w:ascii="Arial Narrow" w:hAnsi="Arial Narrow" w:cs="Arial"/>
          <w:sz w:val="24"/>
          <w:szCs w:val="24"/>
        </w:rPr>
        <w:t>procedimentais,</w:t>
      </w:r>
      <w:r w:rsidRPr="009A7BF9">
        <w:rPr>
          <w:rFonts w:ascii="Arial Narrow" w:eastAsia="Arial" w:hAnsi="Arial Narrow" w:cs="Arial"/>
          <w:sz w:val="24"/>
          <w:szCs w:val="24"/>
        </w:rPr>
        <w:t xml:space="preserve"> </w:t>
      </w:r>
      <w:r w:rsidRPr="009A7BF9">
        <w:rPr>
          <w:rFonts w:ascii="Arial Narrow" w:hAnsi="Arial Narrow" w:cs="Arial"/>
          <w:sz w:val="24"/>
          <w:szCs w:val="24"/>
        </w:rPr>
        <w:t>a</w:t>
      </w:r>
      <w:r w:rsidRPr="009A7BF9">
        <w:rPr>
          <w:rFonts w:ascii="Arial Narrow" w:eastAsia="Arial" w:hAnsi="Arial Narrow" w:cs="Arial"/>
          <w:sz w:val="24"/>
          <w:szCs w:val="24"/>
        </w:rPr>
        <w:t xml:space="preserve"> </w:t>
      </w:r>
      <w:r w:rsidRPr="009A7BF9">
        <w:rPr>
          <w:rFonts w:ascii="Arial Narrow" w:hAnsi="Arial Narrow" w:cs="Arial"/>
          <w:sz w:val="24"/>
          <w:szCs w:val="24"/>
        </w:rPr>
        <w:t>autoridade</w:t>
      </w:r>
      <w:r w:rsidRPr="009A7BF9">
        <w:rPr>
          <w:rFonts w:ascii="Arial Narrow" w:eastAsia="Arial" w:hAnsi="Arial Narrow" w:cs="Arial"/>
          <w:sz w:val="24"/>
          <w:szCs w:val="24"/>
        </w:rPr>
        <w:t xml:space="preserve"> </w:t>
      </w:r>
      <w:r w:rsidRPr="009A7BF9">
        <w:rPr>
          <w:rFonts w:ascii="Arial Narrow" w:hAnsi="Arial Narrow" w:cs="Arial"/>
          <w:sz w:val="24"/>
          <w:szCs w:val="24"/>
        </w:rPr>
        <w:t>superior</w:t>
      </w:r>
      <w:r w:rsidRPr="009A7BF9">
        <w:rPr>
          <w:rFonts w:ascii="Arial Narrow" w:eastAsia="Arial" w:hAnsi="Arial Narrow" w:cs="Arial"/>
          <w:sz w:val="24"/>
          <w:szCs w:val="24"/>
        </w:rPr>
        <w:t xml:space="preserve"> </w:t>
      </w:r>
      <w:r w:rsidRPr="009A7BF9">
        <w:rPr>
          <w:rFonts w:ascii="Arial Narrow" w:hAnsi="Arial Narrow" w:cs="Arial"/>
          <w:sz w:val="24"/>
          <w:szCs w:val="24"/>
        </w:rPr>
        <w:t>homologará</w:t>
      </w:r>
      <w:r w:rsidRPr="009A7BF9">
        <w:rPr>
          <w:rFonts w:ascii="Arial Narrow" w:eastAsia="Arial" w:hAnsi="Arial Narrow" w:cs="Arial"/>
          <w:sz w:val="24"/>
          <w:szCs w:val="24"/>
        </w:rPr>
        <w:t xml:space="preserve"> </w:t>
      </w:r>
      <w:r w:rsidRPr="009A7BF9">
        <w:rPr>
          <w:rFonts w:ascii="Arial Narrow" w:hAnsi="Arial Narrow" w:cs="Arial"/>
          <w:sz w:val="24"/>
          <w:szCs w:val="24"/>
        </w:rPr>
        <w:t>os</w:t>
      </w:r>
      <w:r w:rsidRPr="009A7BF9">
        <w:rPr>
          <w:rFonts w:ascii="Arial Narrow" w:eastAsia="Arial" w:hAnsi="Arial Narrow" w:cs="Arial"/>
          <w:sz w:val="24"/>
          <w:szCs w:val="24"/>
        </w:rPr>
        <w:t xml:space="preserve"> </w:t>
      </w:r>
      <w:r w:rsidRPr="009A7BF9">
        <w:rPr>
          <w:rFonts w:ascii="Arial Narrow" w:hAnsi="Arial Narrow" w:cs="Arial"/>
          <w:sz w:val="24"/>
          <w:szCs w:val="24"/>
        </w:rPr>
        <w:t>procedimentos</w:t>
      </w:r>
      <w:r w:rsidRPr="009A7BF9">
        <w:rPr>
          <w:rFonts w:ascii="Arial Narrow" w:eastAsia="Arial" w:hAnsi="Arial Narrow" w:cs="Arial"/>
          <w:sz w:val="24"/>
          <w:szCs w:val="24"/>
        </w:rPr>
        <w:t xml:space="preserve"> </w:t>
      </w:r>
      <w:r w:rsidRPr="009A7BF9">
        <w:rPr>
          <w:rFonts w:ascii="Arial Narrow" w:hAnsi="Arial Narrow" w:cs="Arial"/>
          <w:sz w:val="24"/>
          <w:szCs w:val="24"/>
        </w:rPr>
        <w:t>licitatórios.</w:t>
      </w:r>
    </w:p>
    <w:p w:rsidR="00CE3CDE" w:rsidRPr="009A7BF9" w:rsidRDefault="00CE3CDE" w:rsidP="00F76CD2">
      <w:pPr>
        <w:jc w:val="both"/>
        <w:rPr>
          <w:rFonts w:ascii="Arial Narrow" w:hAnsi="Arial Narrow" w:cs="Arial"/>
          <w:sz w:val="24"/>
          <w:szCs w:val="24"/>
        </w:rPr>
      </w:pPr>
    </w:p>
    <w:p w:rsidR="00CE3CDE" w:rsidRPr="004E40AB" w:rsidRDefault="00CE3CDE" w:rsidP="005A2C71">
      <w:pPr>
        <w:jc w:val="center"/>
        <w:rPr>
          <w:rFonts w:ascii="Arial Narrow" w:hAnsi="Arial Narrow" w:cs="Arial"/>
          <w:b/>
          <w:sz w:val="24"/>
          <w:szCs w:val="24"/>
        </w:rPr>
      </w:pPr>
      <w:r w:rsidRPr="004E40AB">
        <w:rPr>
          <w:rFonts w:ascii="Arial Narrow" w:hAnsi="Arial Narrow" w:cs="Arial"/>
          <w:b/>
          <w:sz w:val="24"/>
          <w:szCs w:val="24"/>
        </w:rPr>
        <w:t>XIII</w:t>
      </w:r>
      <w:r w:rsidRPr="004E40AB">
        <w:rPr>
          <w:rFonts w:ascii="Arial Narrow" w:eastAsia="Arial" w:hAnsi="Arial Narrow" w:cs="Arial"/>
          <w:b/>
          <w:sz w:val="24"/>
          <w:szCs w:val="24"/>
        </w:rPr>
        <w:t xml:space="preserve"> –  </w:t>
      </w:r>
      <w:r w:rsidRPr="004E40AB">
        <w:rPr>
          <w:rFonts w:ascii="Arial Narrow" w:hAnsi="Arial Narrow" w:cs="Arial"/>
          <w:b/>
          <w:sz w:val="24"/>
          <w:szCs w:val="24"/>
        </w:rPr>
        <w:t>D</w:t>
      </w:r>
      <w:r w:rsidR="00054238" w:rsidRPr="004E40AB">
        <w:rPr>
          <w:rFonts w:ascii="Arial Narrow" w:hAnsi="Arial Narrow" w:cs="Arial"/>
          <w:b/>
          <w:sz w:val="24"/>
          <w:szCs w:val="24"/>
        </w:rPr>
        <w:t>A PRESTAÇÃO DE SERVIÇO</w:t>
      </w:r>
      <w:r w:rsidR="00015092">
        <w:rPr>
          <w:rFonts w:ascii="Arial Narrow" w:hAnsi="Arial Narrow" w:cs="Arial"/>
          <w:b/>
          <w:sz w:val="24"/>
          <w:szCs w:val="24"/>
        </w:rPr>
        <w:t xml:space="preserve"> </w:t>
      </w:r>
      <w:r w:rsidR="00182C4F" w:rsidRPr="004E40AB">
        <w:rPr>
          <w:rFonts w:ascii="Arial Narrow" w:hAnsi="Arial Narrow" w:cs="Arial"/>
          <w:b/>
          <w:sz w:val="24"/>
          <w:szCs w:val="24"/>
        </w:rPr>
        <w:t>/</w:t>
      </w:r>
      <w:r w:rsidR="00015092">
        <w:rPr>
          <w:rFonts w:ascii="Arial Narrow" w:hAnsi="Arial Narrow" w:cs="Arial"/>
          <w:b/>
          <w:sz w:val="24"/>
          <w:szCs w:val="24"/>
        </w:rPr>
        <w:t xml:space="preserve"> </w:t>
      </w:r>
      <w:r w:rsidR="00182C4F" w:rsidRPr="004E40AB">
        <w:rPr>
          <w:rFonts w:ascii="Arial Narrow" w:hAnsi="Arial Narrow" w:cs="Arial"/>
          <w:b/>
          <w:sz w:val="24"/>
          <w:szCs w:val="24"/>
        </w:rPr>
        <w:t>FORNECIMENTO</w:t>
      </w:r>
      <w:r w:rsidR="006F0B70">
        <w:rPr>
          <w:rFonts w:ascii="Arial Narrow" w:hAnsi="Arial Narrow" w:cs="Arial"/>
          <w:b/>
          <w:sz w:val="24"/>
          <w:szCs w:val="24"/>
        </w:rPr>
        <w:t>/OBRIGAÇÕES</w:t>
      </w:r>
    </w:p>
    <w:p w:rsidR="00CE3CDE" w:rsidRPr="004E40AB" w:rsidRDefault="00CE3CDE" w:rsidP="00F76CD2">
      <w:pPr>
        <w:jc w:val="both"/>
        <w:rPr>
          <w:rFonts w:ascii="Arial Narrow" w:hAnsi="Arial Narrow" w:cs="Arial"/>
          <w:sz w:val="24"/>
          <w:szCs w:val="24"/>
        </w:rPr>
      </w:pPr>
    </w:p>
    <w:p w:rsidR="00CE3CDE" w:rsidRPr="004E40AB" w:rsidRDefault="00CE3CDE" w:rsidP="00F76CD2">
      <w:pPr>
        <w:jc w:val="both"/>
        <w:rPr>
          <w:rFonts w:ascii="Arial Narrow" w:hAnsi="Arial Narrow" w:cs="Arial"/>
          <w:sz w:val="24"/>
          <w:szCs w:val="24"/>
        </w:rPr>
      </w:pPr>
      <w:r w:rsidRPr="004E40AB">
        <w:rPr>
          <w:rFonts w:ascii="Arial Narrow" w:hAnsi="Arial Narrow" w:cs="Arial"/>
          <w:sz w:val="24"/>
          <w:szCs w:val="24"/>
        </w:rPr>
        <w:t>13.1.</w:t>
      </w:r>
      <w:r w:rsidRPr="004E40AB">
        <w:rPr>
          <w:rFonts w:ascii="Arial Narrow" w:eastAsia="Arial" w:hAnsi="Arial Narrow" w:cs="Arial"/>
          <w:sz w:val="24"/>
          <w:szCs w:val="24"/>
        </w:rPr>
        <w:t xml:space="preserve"> </w:t>
      </w:r>
      <w:r w:rsidRPr="004E40AB">
        <w:rPr>
          <w:rFonts w:ascii="Arial Narrow" w:hAnsi="Arial Narrow" w:cs="Arial"/>
          <w:sz w:val="24"/>
          <w:szCs w:val="24"/>
        </w:rPr>
        <w:t>O</w:t>
      </w:r>
      <w:r w:rsidRPr="004E40AB">
        <w:rPr>
          <w:rFonts w:ascii="Arial Narrow" w:eastAsia="Arial" w:hAnsi="Arial Narrow" w:cs="Arial"/>
          <w:sz w:val="24"/>
          <w:szCs w:val="24"/>
        </w:rPr>
        <w:t xml:space="preserve"> </w:t>
      </w:r>
      <w:r w:rsidRPr="004E40AB">
        <w:rPr>
          <w:rFonts w:ascii="Arial Narrow" w:hAnsi="Arial Narrow" w:cs="Arial"/>
          <w:sz w:val="24"/>
          <w:szCs w:val="24"/>
        </w:rPr>
        <w:t>objeto</w:t>
      </w:r>
      <w:r w:rsidRPr="004E40AB">
        <w:rPr>
          <w:rFonts w:ascii="Arial Narrow" w:eastAsia="Arial" w:hAnsi="Arial Narrow" w:cs="Arial"/>
          <w:sz w:val="24"/>
          <w:szCs w:val="24"/>
        </w:rPr>
        <w:t xml:space="preserve"> </w:t>
      </w:r>
      <w:r w:rsidRPr="004E40AB">
        <w:rPr>
          <w:rFonts w:ascii="Arial Narrow" w:hAnsi="Arial Narrow" w:cs="Arial"/>
          <w:sz w:val="24"/>
          <w:szCs w:val="24"/>
        </w:rPr>
        <w:t>da</w:t>
      </w:r>
      <w:r w:rsidRPr="004E40AB">
        <w:rPr>
          <w:rFonts w:ascii="Arial Narrow" w:eastAsia="Arial" w:hAnsi="Arial Narrow" w:cs="Arial"/>
          <w:sz w:val="24"/>
          <w:szCs w:val="24"/>
        </w:rPr>
        <w:t xml:space="preserve"> </w:t>
      </w:r>
      <w:r w:rsidRPr="004E40AB">
        <w:rPr>
          <w:rFonts w:ascii="Arial Narrow" w:hAnsi="Arial Narrow" w:cs="Arial"/>
          <w:sz w:val="24"/>
          <w:szCs w:val="24"/>
        </w:rPr>
        <w:t>presente</w:t>
      </w:r>
      <w:r w:rsidRPr="004E40AB">
        <w:rPr>
          <w:rFonts w:ascii="Arial Narrow" w:eastAsia="Arial" w:hAnsi="Arial Narrow" w:cs="Arial"/>
          <w:sz w:val="24"/>
          <w:szCs w:val="24"/>
        </w:rPr>
        <w:t xml:space="preserve"> </w:t>
      </w:r>
      <w:r w:rsidRPr="004E40AB">
        <w:rPr>
          <w:rFonts w:ascii="Arial Narrow" w:hAnsi="Arial Narrow" w:cs="Arial"/>
          <w:sz w:val="24"/>
          <w:szCs w:val="24"/>
        </w:rPr>
        <w:t>licitação</w:t>
      </w:r>
      <w:r w:rsidRPr="004E40AB">
        <w:rPr>
          <w:rFonts w:ascii="Arial Narrow" w:eastAsia="Arial" w:hAnsi="Arial Narrow" w:cs="Arial"/>
          <w:sz w:val="24"/>
          <w:szCs w:val="24"/>
        </w:rPr>
        <w:t xml:space="preserve"> </w:t>
      </w:r>
      <w:r w:rsidRPr="004E40AB">
        <w:rPr>
          <w:rFonts w:ascii="Arial Narrow" w:hAnsi="Arial Narrow" w:cs="Arial"/>
          <w:sz w:val="24"/>
          <w:szCs w:val="24"/>
        </w:rPr>
        <w:t>deverá</w:t>
      </w:r>
      <w:r w:rsidRPr="004E40AB">
        <w:rPr>
          <w:rFonts w:ascii="Arial Narrow" w:eastAsia="Arial" w:hAnsi="Arial Narrow" w:cs="Arial"/>
          <w:sz w:val="24"/>
          <w:szCs w:val="24"/>
        </w:rPr>
        <w:t xml:space="preserve"> </w:t>
      </w:r>
      <w:r w:rsidRPr="004E40AB">
        <w:rPr>
          <w:rFonts w:ascii="Arial Narrow" w:hAnsi="Arial Narrow" w:cs="Arial"/>
          <w:sz w:val="24"/>
          <w:szCs w:val="24"/>
        </w:rPr>
        <w:t>ser</w:t>
      </w:r>
      <w:r w:rsidRPr="004E40AB">
        <w:rPr>
          <w:rFonts w:ascii="Arial Narrow" w:eastAsia="Arial" w:hAnsi="Arial Narrow" w:cs="Arial"/>
          <w:sz w:val="24"/>
          <w:szCs w:val="24"/>
        </w:rPr>
        <w:t xml:space="preserve"> </w:t>
      </w:r>
      <w:r w:rsidRPr="004E40AB">
        <w:rPr>
          <w:rFonts w:ascii="Arial Narrow" w:hAnsi="Arial Narrow" w:cs="Arial"/>
          <w:sz w:val="24"/>
          <w:szCs w:val="24"/>
        </w:rPr>
        <w:t>executado</w:t>
      </w:r>
      <w:r w:rsidRPr="004E40AB">
        <w:rPr>
          <w:rFonts w:ascii="Arial Narrow" w:eastAsia="Arial" w:hAnsi="Arial Narrow" w:cs="Arial"/>
          <w:sz w:val="24"/>
          <w:szCs w:val="24"/>
        </w:rPr>
        <w:t xml:space="preserve"> </w:t>
      </w:r>
      <w:r w:rsidRPr="004E40AB">
        <w:rPr>
          <w:rFonts w:ascii="Arial Narrow" w:hAnsi="Arial Narrow" w:cs="Arial"/>
          <w:sz w:val="24"/>
          <w:szCs w:val="24"/>
        </w:rPr>
        <w:t>conforme</w:t>
      </w:r>
      <w:r w:rsidRPr="004E40AB">
        <w:rPr>
          <w:rFonts w:ascii="Arial Narrow" w:eastAsia="Arial" w:hAnsi="Arial Narrow" w:cs="Arial"/>
          <w:sz w:val="24"/>
          <w:szCs w:val="24"/>
        </w:rPr>
        <w:t xml:space="preserve"> </w:t>
      </w:r>
      <w:r w:rsidRPr="004E40AB">
        <w:rPr>
          <w:rFonts w:ascii="Arial Narrow" w:hAnsi="Arial Narrow" w:cs="Arial"/>
          <w:sz w:val="24"/>
          <w:szCs w:val="24"/>
        </w:rPr>
        <w:t>especificações</w:t>
      </w:r>
      <w:r w:rsidRPr="004E40AB">
        <w:rPr>
          <w:rFonts w:ascii="Arial Narrow" w:eastAsia="Arial" w:hAnsi="Arial Narrow" w:cs="Arial"/>
          <w:sz w:val="24"/>
          <w:szCs w:val="24"/>
        </w:rPr>
        <w:t xml:space="preserve"> </w:t>
      </w:r>
      <w:r w:rsidRPr="004E40AB">
        <w:rPr>
          <w:rFonts w:ascii="Arial Narrow" w:hAnsi="Arial Narrow" w:cs="Arial"/>
          <w:sz w:val="24"/>
          <w:szCs w:val="24"/>
        </w:rPr>
        <w:t>constantes</w:t>
      </w:r>
      <w:r w:rsidRPr="004E40AB">
        <w:rPr>
          <w:rFonts w:ascii="Arial Narrow" w:eastAsia="Arial" w:hAnsi="Arial Narrow" w:cs="Arial"/>
          <w:sz w:val="24"/>
          <w:szCs w:val="24"/>
        </w:rPr>
        <w:t xml:space="preserve"> </w:t>
      </w:r>
      <w:r w:rsidRPr="004E40AB">
        <w:rPr>
          <w:rFonts w:ascii="Arial Narrow" w:hAnsi="Arial Narrow" w:cs="Arial"/>
          <w:sz w:val="24"/>
          <w:szCs w:val="24"/>
        </w:rPr>
        <w:t>no</w:t>
      </w:r>
      <w:r w:rsidRPr="004E40AB">
        <w:rPr>
          <w:rFonts w:ascii="Arial Narrow" w:eastAsia="Arial" w:hAnsi="Arial Narrow" w:cs="Arial"/>
          <w:sz w:val="24"/>
          <w:szCs w:val="24"/>
        </w:rPr>
        <w:t xml:space="preserve">  </w:t>
      </w:r>
      <w:r w:rsidRPr="004E40AB">
        <w:rPr>
          <w:rFonts w:ascii="Arial Narrow" w:hAnsi="Arial Narrow" w:cs="Arial"/>
          <w:sz w:val="24"/>
          <w:szCs w:val="24"/>
        </w:rPr>
        <w:t>presente</w:t>
      </w:r>
      <w:r w:rsidRPr="004E40AB">
        <w:rPr>
          <w:rFonts w:ascii="Arial Narrow" w:eastAsia="Arial" w:hAnsi="Arial Narrow" w:cs="Arial"/>
          <w:sz w:val="24"/>
          <w:szCs w:val="24"/>
        </w:rPr>
        <w:t xml:space="preserve"> </w:t>
      </w:r>
      <w:r w:rsidRPr="004E40AB">
        <w:rPr>
          <w:rFonts w:ascii="Arial Narrow" w:hAnsi="Arial Narrow" w:cs="Arial"/>
          <w:sz w:val="24"/>
          <w:szCs w:val="24"/>
        </w:rPr>
        <w:t>Edital</w:t>
      </w:r>
      <w:r w:rsidRPr="004E40AB">
        <w:rPr>
          <w:rFonts w:ascii="Arial Narrow" w:eastAsia="Arial" w:hAnsi="Arial Narrow" w:cs="Arial"/>
          <w:sz w:val="24"/>
          <w:szCs w:val="24"/>
        </w:rPr>
        <w:t xml:space="preserve"> </w:t>
      </w:r>
      <w:r w:rsidRPr="004E40AB">
        <w:rPr>
          <w:rFonts w:ascii="Arial Narrow" w:hAnsi="Arial Narrow" w:cs="Arial"/>
          <w:sz w:val="24"/>
          <w:szCs w:val="24"/>
        </w:rPr>
        <w:t>e</w:t>
      </w:r>
      <w:r w:rsidRPr="004E40AB">
        <w:rPr>
          <w:rFonts w:ascii="Arial Narrow" w:eastAsia="Arial" w:hAnsi="Arial Narrow" w:cs="Arial"/>
          <w:sz w:val="24"/>
          <w:szCs w:val="24"/>
        </w:rPr>
        <w:t xml:space="preserve"> </w:t>
      </w:r>
      <w:r w:rsidRPr="004E40AB">
        <w:rPr>
          <w:rFonts w:ascii="Arial Narrow" w:hAnsi="Arial Narrow" w:cs="Arial"/>
          <w:sz w:val="24"/>
          <w:szCs w:val="24"/>
        </w:rPr>
        <w:t>seus</w:t>
      </w:r>
      <w:r w:rsidRPr="004E40AB">
        <w:rPr>
          <w:rFonts w:ascii="Arial Narrow" w:eastAsia="Arial" w:hAnsi="Arial Narrow" w:cs="Arial"/>
          <w:sz w:val="24"/>
          <w:szCs w:val="24"/>
        </w:rPr>
        <w:t xml:space="preserve"> </w:t>
      </w:r>
      <w:r w:rsidRPr="004E40AB">
        <w:rPr>
          <w:rFonts w:ascii="Arial Narrow" w:hAnsi="Arial Narrow" w:cs="Arial"/>
          <w:sz w:val="24"/>
          <w:szCs w:val="24"/>
        </w:rPr>
        <w:t>anexos,</w:t>
      </w:r>
      <w:r w:rsidRPr="004E40AB">
        <w:rPr>
          <w:rFonts w:ascii="Arial Narrow" w:eastAsia="Arial" w:hAnsi="Arial Narrow" w:cs="Arial"/>
          <w:sz w:val="24"/>
          <w:szCs w:val="24"/>
        </w:rPr>
        <w:t xml:space="preserve"> </w:t>
      </w:r>
      <w:r w:rsidRPr="004E40AB">
        <w:rPr>
          <w:rFonts w:ascii="Arial Narrow" w:hAnsi="Arial Narrow" w:cs="Arial"/>
          <w:sz w:val="24"/>
          <w:szCs w:val="24"/>
        </w:rPr>
        <w:t>no</w:t>
      </w:r>
      <w:r w:rsidRPr="004E40AB">
        <w:rPr>
          <w:rFonts w:ascii="Arial Narrow" w:eastAsia="Arial" w:hAnsi="Arial Narrow" w:cs="Arial"/>
          <w:sz w:val="24"/>
          <w:szCs w:val="24"/>
        </w:rPr>
        <w:t xml:space="preserve"> </w:t>
      </w:r>
      <w:r w:rsidRPr="004E40AB">
        <w:rPr>
          <w:rFonts w:ascii="Arial Narrow" w:hAnsi="Arial Narrow" w:cs="Arial"/>
          <w:sz w:val="24"/>
          <w:szCs w:val="24"/>
        </w:rPr>
        <w:t>prazo</w:t>
      </w:r>
      <w:r w:rsidRPr="004E40AB">
        <w:rPr>
          <w:rFonts w:ascii="Arial Narrow" w:eastAsia="Arial" w:hAnsi="Arial Narrow" w:cs="Arial"/>
          <w:sz w:val="24"/>
          <w:szCs w:val="24"/>
        </w:rPr>
        <w:t xml:space="preserve"> </w:t>
      </w:r>
      <w:r w:rsidRPr="004E40AB">
        <w:rPr>
          <w:rFonts w:ascii="Arial Narrow" w:hAnsi="Arial Narrow" w:cs="Arial"/>
          <w:sz w:val="24"/>
          <w:szCs w:val="24"/>
        </w:rPr>
        <w:t>estipulado</w:t>
      </w:r>
      <w:r w:rsidRPr="004E40AB">
        <w:rPr>
          <w:rFonts w:ascii="Arial Narrow" w:eastAsia="Arial" w:hAnsi="Arial Narrow" w:cs="Arial"/>
          <w:sz w:val="24"/>
          <w:szCs w:val="24"/>
        </w:rPr>
        <w:t xml:space="preserve"> </w:t>
      </w:r>
      <w:r w:rsidRPr="004E40AB">
        <w:rPr>
          <w:rFonts w:ascii="Arial Narrow" w:hAnsi="Arial Narrow" w:cs="Arial"/>
          <w:sz w:val="24"/>
          <w:szCs w:val="24"/>
        </w:rPr>
        <w:t>e</w:t>
      </w:r>
      <w:r w:rsidRPr="004E40AB">
        <w:rPr>
          <w:rFonts w:ascii="Arial Narrow" w:eastAsia="Arial" w:hAnsi="Arial Narrow" w:cs="Arial"/>
          <w:sz w:val="24"/>
          <w:szCs w:val="24"/>
        </w:rPr>
        <w:t xml:space="preserve"> </w:t>
      </w:r>
      <w:r w:rsidRPr="004E40AB">
        <w:rPr>
          <w:rFonts w:ascii="Arial Narrow" w:hAnsi="Arial Narrow" w:cs="Arial"/>
          <w:sz w:val="24"/>
          <w:szCs w:val="24"/>
        </w:rPr>
        <w:t>observando</w:t>
      </w:r>
      <w:r w:rsidRPr="004E40AB">
        <w:rPr>
          <w:rFonts w:ascii="Arial Narrow" w:eastAsia="Arial" w:hAnsi="Arial Narrow" w:cs="Arial"/>
          <w:sz w:val="24"/>
          <w:szCs w:val="24"/>
        </w:rPr>
        <w:t xml:space="preserve"> </w:t>
      </w:r>
      <w:r w:rsidRPr="004E40AB">
        <w:rPr>
          <w:rFonts w:ascii="Arial Narrow" w:hAnsi="Arial Narrow" w:cs="Arial"/>
          <w:sz w:val="24"/>
          <w:szCs w:val="24"/>
        </w:rPr>
        <w:t>o</w:t>
      </w:r>
      <w:r w:rsidRPr="004E40AB">
        <w:rPr>
          <w:rFonts w:ascii="Arial Narrow" w:eastAsia="Arial" w:hAnsi="Arial Narrow" w:cs="Arial"/>
          <w:sz w:val="24"/>
          <w:szCs w:val="24"/>
        </w:rPr>
        <w:t xml:space="preserve"> </w:t>
      </w:r>
      <w:r w:rsidRPr="004E40AB">
        <w:rPr>
          <w:rFonts w:ascii="Arial Narrow" w:hAnsi="Arial Narrow" w:cs="Arial"/>
          <w:sz w:val="24"/>
          <w:szCs w:val="24"/>
        </w:rPr>
        <w:t>seguinte:</w:t>
      </w:r>
    </w:p>
    <w:p w:rsidR="00CE3CDE" w:rsidRPr="004E40AB" w:rsidRDefault="00CE3CDE" w:rsidP="00F76CD2">
      <w:pPr>
        <w:jc w:val="both"/>
        <w:rPr>
          <w:rFonts w:ascii="Arial Narrow" w:hAnsi="Arial Narrow" w:cs="Arial"/>
          <w:sz w:val="24"/>
          <w:szCs w:val="24"/>
        </w:rPr>
      </w:pPr>
    </w:p>
    <w:p w:rsidR="00CE3CDE" w:rsidRPr="004E40AB" w:rsidRDefault="00CE3CDE" w:rsidP="00F76CD2">
      <w:pPr>
        <w:jc w:val="both"/>
        <w:rPr>
          <w:rFonts w:ascii="Arial Narrow" w:hAnsi="Arial Narrow" w:cs="Arial"/>
          <w:sz w:val="24"/>
          <w:szCs w:val="24"/>
        </w:rPr>
      </w:pPr>
      <w:r w:rsidRPr="004E40AB">
        <w:rPr>
          <w:rFonts w:ascii="Arial Narrow" w:hAnsi="Arial Narrow" w:cs="Arial"/>
          <w:sz w:val="24"/>
          <w:szCs w:val="24"/>
        </w:rPr>
        <w:t>13.1.1.</w:t>
      </w:r>
      <w:r w:rsidRPr="004E40AB">
        <w:rPr>
          <w:rFonts w:ascii="Arial Narrow" w:eastAsia="Arial" w:hAnsi="Arial Narrow" w:cs="Arial"/>
          <w:sz w:val="24"/>
          <w:szCs w:val="24"/>
        </w:rPr>
        <w:t xml:space="preserve"> </w:t>
      </w:r>
      <w:r w:rsidRPr="004E40AB">
        <w:rPr>
          <w:rFonts w:ascii="Arial Narrow" w:hAnsi="Arial Narrow" w:cs="Arial"/>
          <w:sz w:val="24"/>
          <w:szCs w:val="24"/>
        </w:rPr>
        <w:t>A</w:t>
      </w:r>
      <w:r w:rsidRPr="004E40AB">
        <w:rPr>
          <w:rFonts w:ascii="Arial Narrow" w:eastAsia="Arial" w:hAnsi="Arial Narrow" w:cs="Arial"/>
          <w:sz w:val="24"/>
          <w:szCs w:val="24"/>
        </w:rPr>
        <w:t xml:space="preserve"> </w:t>
      </w:r>
      <w:r w:rsidR="00E31E75" w:rsidRPr="004E40AB">
        <w:rPr>
          <w:rFonts w:ascii="Arial Narrow" w:hAnsi="Arial Narrow" w:cs="Arial"/>
          <w:sz w:val="24"/>
          <w:szCs w:val="24"/>
        </w:rPr>
        <w:t>SETEC - SERVIÇOS TÉCNICOS GERAIS</w:t>
      </w:r>
      <w:r w:rsidRPr="004E40AB">
        <w:rPr>
          <w:rFonts w:ascii="Arial Narrow" w:eastAsia="Arial" w:hAnsi="Arial Narrow" w:cs="Arial"/>
          <w:sz w:val="24"/>
          <w:szCs w:val="24"/>
        </w:rPr>
        <w:t xml:space="preserve"> </w:t>
      </w:r>
      <w:r w:rsidRPr="004E40AB">
        <w:rPr>
          <w:rFonts w:ascii="Arial Narrow" w:hAnsi="Arial Narrow" w:cs="Arial"/>
          <w:sz w:val="24"/>
          <w:szCs w:val="24"/>
        </w:rPr>
        <w:t>convocará</w:t>
      </w:r>
      <w:r w:rsidRPr="004E40AB">
        <w:rPr>
          <w:rFonts w:ascii="Arial Narrow" w:eastAsia="Arial" w:hAnsi="Arial Narrow" w:cs="Arial"/>
          <w:sz w:val="24"/>
          <w:szCs w:val="24"/>
        </w:rPr>
        <w:t xml:space="preserve"> </w:t>
      </w:r>
      <w:r w:rsidRPr="004E40AB">
        <w:rPr>
          <w:rFonts w:ascii="Arial Narrow" w:hAnsi="Arial Narrow" w:cs="Arial"/>
          <w:sz w:val="24"/>
          <w:szCs w:val="24"/>
        </w:rPr>
        <w:t>a</w:t>
      </w:r>
      <w:r w:rsidRPr="004E40AB">
        <w:rPr>
          <w:rFonts w:ascii="Arial Narrow" w:eastAsia="Arial" w:hAnsi="Arial Narrow" w:cs="Arial"/>
          <w:sz w:val="24"/>
          <w:szCs w:val="24"/>
        </w:rPr>
        <w:t xml:space="preserve"> </w:t>
      </w:r>
      <w:r w:rsidRPr="004E40AB">
        <w:rPr>
          <w:rFonts w:ascii="Arial Narrow" w:hAnsi="Arial Narrow" w:cs="Arial"/>
          <w:sz w:val="24"/>
          <w:szCs w:val="24"/>
        </w:rPr>
        <w:t>vencedora</w:t>
      </w:r>
      <w:r w:rsidRPr="004E40AB">
        <w:rPr>
          <w:rFonts w:ascii="Arial Narrow" w:eastAsia="Arial" w:hAnsi="Arial Narrow" w:cs="Arial"/>
          <w:sz w:val="24"/>
          <w:szCs w:val="24"/>
        </w:rPr>
        <w:t xml:space="preserve"> </w:t>
      </w:r>
      <w:r w:rsidRPr="004E40AB">
        <w:rPr>
          <w:rFonts w:ascii="Arial Narrow" w:hAnsi="Arial Narrow" w:cs="Arial"/>
          <w:sz w:val="24"/>
          <w:szCs w:val="24"/>
        </w:rPr>
        <w:t>para,</w:t>
      </w:r>
      <w:r w:rsidRPr="004E40AB">
        <w:rPr>
          <w:rFonts w:ascii="Arial Narrow" w:eastAsia="Arial" w:hAnsi="Arial Narrow" w:cs="Arial"/>
          <w:sz w:val="24"/>
          <w:szCs w:val="24"/>
        </w:rPr>
        <w:t xml:space="preserve"> </w:t>
      </w:r>
      <w:r w:rsidRPr="004E40AB">
        <w:rPr>
          <w:rFonts w:ascii="Arial Narrow" w:hAnsi="Arial Narrow" w:cs="Arial"/>
          <w:sz w:val="24"/>
          <w:szCs w:val="24"/>
        </w:rPr>
        <w:t>dentro</w:t>
      </w:r>
      <w:r w:rsidRPr="004E40AB">
        <w:rPr>
          <w:rFonts w:ascii="Arial Narrow" w:eastAsia="Arial" w:hAnsi="Arial Narrow" w:cs="Arial"/>
          <w:sz w:val="24"/>
          <w:szCs w:val="24"/>
        </w:rPr>
        <w:t xml:space="preserve"> </w:t>
      </w:r>
      <w:r w:rsidRPr="004E40AB">
        <w:rPr>
          <w:rFonts w:ascii="Arial Narrow" w:hAnsi="Arial Narrow" w:cs="Arial"/>
          <w:sz w:val="24"/>
          <w:szCs w:val="24"/>
        </w:rPr>
        <w:t>do</w:t>
      </w:r>
      <w:r w:rsidRPr="004E40AB">
        <w:rPr>
          <w:rFonts w:ascii="Arial Narrow" w:eastAsia="Arial" w:hAnsi="Arial Narrow" w:cs="Arial"/>
          <w:sz w:val="24"/>
          <w:szCs w:val="24"/>
        </w:rPr>
        <w:t xml:space="preserve"> </w:t>
      </w:r>
      <w:r w:rsidRPr="004E40AB">
        <w:rPr>
          <w:rFonts w:ascii="Arial Narrow" w:hAnsi="Arial Narrow" w:cs="Arial"/>
          <w:sz w:val="24"/>
          <w:szCs w:val="24"/>
        </w:rPr>
        <w:t>prazo</w:t>
      </w:r>
      <w:r w:rsidRPr="004E40AB">
        <w:rPr>
          <w:rFonts w:ascii="Arial Narrow" w:eastAsia="Arial" w:hAnsi="Arial Narrow" w:cs="Arial"/>
          <w:sz w:val="24"/>
          <w:szCs w:val="24"/>
        </w:rPr>
        <w:t xml:space="preserve"> </w:t>
      </w:r>
      <w:r w:rsidRPr="004E40AB">
        <w:rPr>
          <w:rFonts w:ascii="Arial Narrow" w:hAnsi="Arial Narrow" w:cs="Arial"/>
          <w:sz w:val="24"/>
          <w:szCs w:val="24"/>
        </w:rPr>
        <w:t>de</w:t>
      </w:r>
      <w:r w:rsidRPr="004E40AB">
        <w:rPr>
          <w:rFonts w:ascii="Arial Narrow" w:eastAsia="Arial" w:hAnsi="Arial Narrow" w:cs="Arial"/>
          <w:sz w:val="24"/>
          <w:szCs w:val="24"/>
        </w:rPr>
        <w:t xml:space="preserve"> </w:t>
      </w:r>
      <w:r w:rsidRPr="004E40AB">
        <w:rPr>
          <w:rFonts w:ascii="Arial Narrow" w:hAnsi="Arial Narrow" w:cs="Arial"/>
          <w:sz w:val="24"/>
          <w:szCs w:val="24"/>
        </w:rPr>
        <w:t>5</w:t>
      </w:r>
      <w:r w:rsidRPr="004E40AB">
        <w:rPr>
          <w:rFonts w:ascii="Arial Narrow" w:eastAsia="Arial" w:hAnsi="Arial Narrow" w:cs="Arial"/>
          <w:sz w:val="24"/>
          <w:szCs w:val="24"/>
        </w:rPr>
        <w:t xml:space="preserve"> </w:t>
      </w:r>
      <w:r w:rsidRPr="004E40AB">
        <w:rPr>
          <w:rFonts w:ascii="Arial Narrow" w:hAnsi="Arial Narrow" w:cs="Arial"/>
          <w:sz w:val="24"/>
          <w:szCs w:val="24"/>
        </w:rPr>
        <w:t>(cinco)</w:t>
      </w:r>
      <w:r w:rsidRPr="004E40AB">
        <w:rPr>
          <w:rFonts w:ascii="Arial Narrow" w:eastAsia="Arial" w:hAnsi="Arial Narrow" w:cs="Arial"/>
          <w:sz w:val="24"/>
          <w:szCs w:val="24"/>
        </w:rPr>
        <w:t xml:space="preserve"> </w:t>
      </w:r>
      <w:r w:rsidRPr="004E40AB">
        <w:rPr>
          <w:rFonts w:ascii="Arial Narrow" w:hAnsi="Arial Narrow" w:cs="Arial"/>
          <w:sz w:val="24"/>
          <w:szCs w:val="24"/>
        </w:rPr>
        <w:t>dias</w:t>
      </w:r>
      <w:r w:rsidRPr="004E40AB">
        <w:rPr>
          <w:rFonts w:ascii="Arial Narrow" w:eastAsia="Arial" w:hAnsi="Arial Narrow" w:cs="Arial"/>
          <w:sz w:val="24"/>
          <w:szCs w:val="24"/>
        </w:rPr>
        <w:t xml:space="preserve"> úteis </w:t>
      </w:r>
      <w:r w:rsidRPr="004E40AB">
        <w:rPr>
          <w:rFonts w:ascii="Arial Narrow" w:hAnsi="Arial Narrow" w:cs="Arial"/>
          <w:sz w:val="24"/>
          <w:szCs w:val="24"/>
        </w:rPr>
        <w:t>a</w:t>
      </w:r>
      <w:r w:rsidRPr="004E40AB">
        <w:rPr>
          <w:rFonts w:ascii="Arial Narrow" w:eastAsia="Arial" w:hAnsi="Arial Narrow" w:cs="Arial"/>
          <w:sz w:val="24"/>
          <w:szCs w:val="24"/>
        </w:rPr>
        <w:t xml:space="preserve"> </w:t>
      </w:r>
      <w:r w:rsidRPr="004E40AB">
        <w:rPr>
          <w:rFonts w:ascii="Arial Narrow" w:hAnsi="Arial Narrow" w:cs="Arial"/>
          <w:sz w:val="24"/>
          <w:szCs w:val="24"/>
        </w:rPr>
        <w:t>contar</w:t>
      </w:r>
      <w:r w:rsidRPr="004E40AB">
        <w:rPr>
          <w:rFonts w:ascii="Arial Narrow" w:eastAsia="Arial" w:hAnsi="Arial Narrow" w:cs="Arial"/>
          <w:sz w:val="24"/>
          <w:szCs w:val="24"/>
        </w:rPr>
        <w:t xml:space="preserve"> </w:t>
      </w:r>
      <w:r w:rsidRPr="004E40AB">
        <w:rPr>
          <w:rFonts w:ascii="Arial Narrow" w:hAnsi="Arial Narrow" w:cs="Arial"/>
          <w:sz w:val="24"/>
          <w:szCs w:val="24"/>
        </w:rPr>
        <w:t>da</w:t>
      </w:r>
      <w:r w:rsidRPr="004E40AB">
        <w:rPr>
          <w:rFonts w:ascii="Arial Narrow" w:eastAsia="Arial" w:hAnsi="Arial Narrow" w:cs="Arial"/>
          <w:sz w:val="24"/>
          <w:szCs w:val="24"/>
        </w:rPr>
        <w:t xml:space="preserve"> </w:t>
      </w:r>
      <w:r w:rsidRPr="004E40AB">
        <w:rPr>
          <w:rFonts w:ascii="Arial Narrow" w:hAnsi="Arial Narrow" w:cs="Arial"/>
          <w:sz w:val="24"/>
          <w:szCs w:val="24"/>
        </w:rPr>
        <w:t>data</w:t>
      </w:r>
      <w:r w:rsidRPr="004E40AB">
        <w:rPr>
          <w:rFonts w:ascii="Arial Narrow" w:eastAsia="Arial" w:hAnsi="Arial Narrow" w:cs="Arial"/>
          <w:sz w:val="24"/>
          <w:szCs w:val="24"/>
        </w:rPr>
        <w:t xml:space="preserve"> </w:t>
      </w:r>
      <w:r w:rsidRPr="004E40AB">
        <w:rPr>
          <w:rFonts w:ascii="Arial Narrow" w:hAnsi="Arial Narrow" w:cs="Arial"/>
          <w:sz w:val="24"/>
          <w:szCs w:val="24"/>
        </w:rPr>
        <w:t>de</w:t>
      </w:r>
      <w:r w:rsidRPr="004E40AB">
        <w:rPr>
          <w:rFonts w:ascii="Arial Narrow" w:eastAsia="Arial" w:hAnsi="Arial Narrow" w:cs="Arial"/>
          <w:sz w:val="24"/>
          <w:szCs w:val="24"/>
        </w:rPr>
        <w:t xml:space="preserve"> </w:t>
      </w:r>
      <w:r w:rsidRPr="004E40AB">
        <w:rPr>
          <w:rFonts w:ascii="Arial Narrow" w:hAnsi="Arial Narrow" w:cs="Arial"/>
          <w:sz w:val="24"/>
          <w:szCs w:val="24"/>
        </w:rPr>
        <w:t>recebimento</w:t>
      </w:r>
      <w:r w:rsidRPr="004E40AB">
        <w:rPr>
          <w:rFonts w:ascii="Arial Narrow" w:eastAsia="Arial" w:hAnsi="Arial Narrow" w:cs="Arial"/>
          <w:sz w:val="24"/>
          <w:szCs w:val="24"/>
        </w:rPr>
        <w:t xml:space="preserve"> </w:t>
      </w:r>
      <w:r w:rsidRPr="004E40AB">
        <w:rPr>
          <w:rFonts w:ascii="Arial Narrow" w:hAnsi="Arial Narrow" w:cs="Arial"/>
          <w:sz w:val="24"/>
          <w:szCs w:val="24"/>
        </w:rPr>
        <w:t>da</w:t>
      </w:r>
      <w:r w:rsidRPr="004E40AB">
        <w:rPr>
          <w:rFonts w:ascii="Arial Narrow" w:eastAsia="Arial" w:hAnsi="Arial Narrow" w:cs="Arial"/>
          <w:sz w:val="24"/>
          <w:szCs w:val="24"/>
        </w:rPr>
        <w:t xml:space="preserve"> </w:t>
      </w:r>
      <w:r w:rsidRPr="004E40AB">
        <w:rPr>
          <w:rFonts w:ascii="Arial Narrow" w:hAnsi="Arial Narrow" w:cs="Arial"/>
          <w:sz w:val="24"/>
          <w:szCs w:val="24"/>
        </w:rPr>
        <w:t>notificação,</w:t>
      </w:r>
      <w:r w:rsidRPr="004E40AB">
        <w:rPr>
          <w:rFonts w:ascii="Arial Narrow" w:eastAsia="Arial" w:hAnsi="Arial Narrow" w:cs="Arial"/>
          <w:sz w:val="24"/>
          <w:szCs w:val="24"/>
        </w:rPr>
        <w:t xml:space="preserve"> </w:t>
      </w:r>
      <w:r w:rsidRPr="004E40AB">
        <w:rPr>
          <w:rFonts w:ascii="Arial Narrow" w:hAnsi="Arial Narrow" w:cs="Arial"/>
          <w:sz w:val="24"/>
          <w:szCs w:val="24"/>
        </w:rPr>
        <w:t>assinar</w:t>
      </w:r>
      <w:r w:rsidRPr="004E40AB">
        <w:rPr>
          <w:rFonts w:ascii="Arial Narrow" w:eastAsia="Arial" w:hAnsi="Arial Narrow" w:cs="Arial"/>
          <w:sz w:val="24"/>
          <w:szCs w:val="24"/>
        </w:rPr>
        <w:t xml:space="preserve"> o Contrato </w:t>
      </w:r>
      <w:r w:rsidRPr="004E40AB">
        <w:rPr>
          <w:rFonts w:ascii="Arial Narrow" w:hAnsi="Arial Narrow" w:cs="Arial"/>
          <w:sz w:val="24"/>
          <w:szCs w:val="24"/>
        </w:rPr>
        <w:t>-</w:t>
      </w:r>
      <w:r w:rsidRPr="004E40AB">
        <w:rPr>
          <w:rFonts w:ascii="Arial Narrow" w:eastAsia="Arial" w:hAnsi="Arial Narrow" w:cs="Arial"/>
          <w:sz w:val="24"/>
          <w:szCs w:val="24"/>
        </w:rPr>
        <w:t xml:space="preserve"> </w:t>
      </w:r>
      <w:r w:rsidRPr="004E40AB">
        <w:rPr>
          <w:rFonts w:ascii="Arial Narrow" w:hAnsi="Arial Narrow" w:cs="Arial"/>
          <w:sz w:val="24"/>
          <w:szCs w:val="24"/>
        </w:rPr>
        <w:t>Modelo</w:t>
      </w:r>
      <w:r w:rsidRPr="004E40AB">
        <w:rPr>
          <w:rFonts w:ascii="Arial Narrow" w:eastAsia="Arial" w:hAnsi="Arial Narrow" w:cs="Arial"/>
          <w:sz w:val="24"/>
          <w:szCs w:val="24"/>
        </w:rPr>
        <w:t xml:space="preserve"> </w:t>
      </w:r>
      <w:r w:rsidRPr="004E40AB">
        <w:rPr>
          <w:rFonts w:ascii="Arial Narrow" w:hAnsi="Arial Narrow" w:cs="Arial"/>
          <w:sz w:val="24"/>
          <w:szCs w:val="24"/>
        </w:rPr>
        <w:t>Anexo</w:t>
      </w:r>
      <w:r w:rsidRPr="004E40AB">
        <w:rPr>
          <w:rFonts w:ascii="Arial Narrow" w:eastAsia="Arial" w:hAnsi="Arial Narrow" w:cs="Arial"/>
          <w:sz w:val="24"/>
          <w:szCs w:val="24"/>
        </w:rPr>
        <w:t xml:space="preserve"> </w:t>
      </w:r>
      <w:r w:rsidRPr="004E40AB">
        <w:rPr>
          <w:rFonts w:ascii="Arial Narrow" w:hAnsi="Arial Narrow" w:cs="Arial"/>
          <w:sz w:val="24"/>
          <w:szCs w:val="24"/>
        </w:rPr>
        <w:t>V</w:t>
      </w:r>
      <w:r w:rsidR="00FA4620" w:rsidRPr="004E40AB">
        <w:rPr>
          <w:rFonts w:ascii="Arial Narrow" w:hAnsi="Arial Narrow" w:cs="Arial"/>
          <w:sz w:val="24"/>
          <w:szCs w:val="24"/>
        </w:rPr>
        <w:t>I</w:t>
      </w:r>
      <w:r w:rsidRPr="004E40AB">
        <w:rPr>
          <w:rFonts w:ascii="Arial Narrow" w:hAnsi="Arial Narrow" w:cs="Arial"/>
          <w:sz w:val="24"/>
          <w:szCs w:val="24"/>
        </w:rPr>
        <w:t>.</w:t>
      </w:r>
    </w:p>
    <w:p w:rsidR="00CE3CDE" w:rsidRPr="004E40AB" w:rsidRDefault="00CE3CDE" w:rsidP="00F76CD2">
      <w:pPr>
        <w:jc w:val="both"/>
        <w:rPr>
          <w:rFonts w:ascii="Arial Narrow" w:hAnsi="Arial Narrow" w:cs="Arial"/>
          <w:sz w:val="24"/>
          <w:szCs w:val="24"/>
        </w:rPr>
      </w:pPr>
    </w:p>
    <w:p w:rsidR="00CE3CDE" w:rsidRPr="004E40AB" w:rsidRDefault="00CE3CDE" w:rsidP="00F76CD2">
      <w:pPr>
        <w:jc w:val="both"/>
        <w:rPr>
          <w:rFonts w:ascii="Arial Narrow" w:hAnsi="Arial Narrow" w:cs="Arial"/>
          <w:sz w:val="24"/>
          <w:szCs w:val="24"/>
        </w:rPr>
      </w:pPr>
      <w:r w:rsidRPr="004E40AB">
        <w:rPr>
          <w:rFonts w:ascii="Arial Narrow" w:hAnsi="Arial Narrow" w:cs="Arial"/>
          <w:sz w:val="24"/>
          <w:szCs w:val="24"/>
        </w:rPr>
        <w:t>13.1.2.</w:t>
      </w:r>
      <w:r w:rsidRPr="004E40AB">
        <w:rPr>
          <w:rFonts w:ascii="Arial Narrow" w:eastAsia="Arial" w:hAnsi="Arial Narrow" w:cs="Arial"/>
          <w:sz w:val="24"/>
          <w:szCs w:val="24"/>
        </w:rPr>
        <w:t xml:space="preserve"> </w:t>
      </w:r>
      <w:r w:rsidRPr="004E40AB">
        <w:rPr>
          <w:rFonts w:ascii="Arial Narrow" w:hAnsi="Arial Narrow" w:cs="Arial"/>
          <w:sz w:val="24"/>
          <w:szCs w:val="24"/>
        </w:rPr>
        <w:t>O</w:t>
      </w:r>
      <w:r w:rsidRPr="004E40AB">
        <w:rPr>
          <w:rFonts w:ascii="Arial Narrow" w:eastAsia="Arial" w:hAnsi="Arial Narrow" w:cs="Arial"/>
          <w:sz w:val="24"/>
          <w:szCs w:val="24"/>
        </w:rPr>
        <w:t xml:space="preserve"> </w:t>
      </w:r>
      <w:r w:rsidRPr="004E40AB">
        <w:rPr>
          <w:rFonts w:ascii="Arial Narrow" w:hAnsi="Arial Narrow" w:cs="Arial"/>
          <w:sz w:val="24"/>
          <w:szCs w:val="24"/>
        </w:rPr>
        <w:t>prazo</w:t>
      </w:r>
      <w:r w:rsidRPr="004E40AB">
        <w:rPr>
          <w:rFonts w:ascii="Arial Narrow" w:eastAsia="Arial" w:hAnsi="Arial Narrow" w:cs="Arial"/>
          <w:sz w:val="24"/>
          <w:szCs w:val="24"/>
        </w:rPr>
        <w:t xml:space="preserve"> </w:t>
      </w:r>
      <w:r w:rsidRPr="004E40AB">
        <w:rPr>
          <w:rFonts w:ascii="Arial Narrow" w:hAnsi="Arial Narrow" w:cs="Arial"/>
          <w:sz w:val="24"/>
          <w:szCs w:val="24"/>
        </w:rPr>
        <w:t>para</w:t>
      </w:r>
      <w:r w:rsidRPr="004E40AB">
        <w:rPr>
          <w:rFonts w:ascii="Arial Narrow" w:eastAsia="Arial" w:hAnsi="Arial Narrow" w:cs="Arial"/>
          <w:sz w:val="24"/>
          <w:szCs w:val="24"/>
        </w:rPr>
        <w:t xml:space="preserve"> </w:t>
      </w:r>
      <w:r w:rsidRPr="004E40AB">
        <w:rPr>
          <w:rFonts w:ascii="Arial Narrow" w:hAnsi="Arial Narrow" w:cs="Arial"/>
          <w:sz w:val="24"/>
          <w:szCs w:val="24"/>
        </w:rPr>
        <w:t>a</w:t>
      </w:r>
      <w:r w:rsidRPr="004E40AB">
        <w:rPr>
          <w:rFonts w:ascii="Arial Narrow" w:eastAsia="Arial" w:hAnsi="Arial Narrow" w:cs="Arial"/>
          <w:sz w:val="24"/>
          <w:szCs w:val="24"/>
        </w:rPr>
        <w:t xml:space="preserve"> </w:t>
      </w:r>
      <w:r w:rsidRPr="004E40AB">
        <w:rPr>
          <w:rFonts w:ascii="Arial Narrow" w:hAnsi="Arial Narrow" w:cs="Arial"/>
          <w:sz w:val="24"/>
          <w:szCs w:val="24"/>
        </w:rPr>
        <w:t>assinatura</w:t>
      </w:r>
      <w:r w:rsidRPr="004E40AB">
        <w:rPr>
          <w:rFonts w:ascii="Arial Narrow" w:eastAsia="Arial" w:hAnsi="Arial Narrow" w:cs="Arial"/>
          <w:sz w:val="24"/>
          <w:szCs w:val="24"/>
        </w:rPr>
        <w:t xml:space="preserve"> </w:t>
      </w:r>
      <w:r w:rsidR="00C63C69" w:rsidRPr="004E40AB">
        <w:rPr>
          <w:rFonts w:ascii="Arial Narrow" w:hAnsi="Arial Narrow" w:cs="Arial"/>
          <w:sz w:val="24"/>
          <w:szCs w:val="24"/>
        </w:rPr>
        <w:t>d</w:t>
      </w:r>
      <w:r w:rsidRPr="004E40AB">
        <w:rPr>
          <w:rFonts w:ascii="Arial Narrow" w:hAnsi="Arial Narrow" w:cs="Arial"/>
          <w:sz w:val="24"/>
          <w:szCs w:val="24"/>
        </w:rPr>
        <w:t>o</w:t>
      </w:r>
      <w:r w:rsidRPr="004E40AB">
        <w:rPr>
          <w:rFonts w:ascii="Arial Narrow" w:eastAsia="Arial" w:hAnsi="Arial Narrow" w:cs="Arial"/>
          <w:sz w:val="24"/>
          <w:szCs w:val="24"/>
        </w:rPr>
        <w:t xml:space="preserve"> </w:t>
      </w:r>
      <w:r w:rsidRPr="004E40AB">
        <w:rPr>
          <w:rFonts w:ascii="Arial Narrow" w:hAnsi="Arial Narrow" w:cs="Arial"/>
          <w:sz w:val="24"/>
          <w:szCs w:val="24"/>
        </w:rPr>
        <w:t>contrato</w:t>
      </w:r>
      <w:r w:rsidRPr="004E40AB">
        <w:rPr>
          <w:rFonts w:ascii="Arial Narrow" w:eastAsia="Arial" w:hAnsi="Arial Narrow" w:cs="Arial"/>
          <w:sz w:val="24"/>
          <w:szCs w:val="24"/>
        </w:rPr>
        <w:t xml:space="preserve"> </w:t>
      </w:r>
      <w:r w:rsidRPr="004E40AB">
        <w:rPr>
          <w:rFonts w:ascii="Arial Narrow" w:hAnsi="Arial Narrow" w:cs="Arial"/>
          <w:sz w:val="24"/>
          <w:szCs w:val="24"/>
        </w:rPr>
        <w:t>poderá</w:t>
      </w:r>
      <w:r w:rsidRPr="004E40AB">
        <w:rPr>
          <w:rFonts w:ascii="Arial Narrow" w:eastAsia="Arial" w:hAnsi="Arial Narrow" w:cs="Arial"/>
          <w:sz w:val="24"/>
          <w:szCs w:val="24"/>
        </w:rPr>
        <w:t xml:space="preserve"> </w:t>
      </w:r>
      <w:r w:rsidRPr="004E40AB">
        <w:rPr>
          <w:rFonts w:ascii="Arial Narrow" w:hAnsi="Arial Narrow" w:cs="Arial"/>
          <w:sz w:val="24"/>
          <w:szCs w:val="24"/>
        </w:rPr>
        <w:t>ser</w:t>
      </w:r>
      <w:r w:rsidRPr="004E40AB">
        <w:rPr>
          <w:rFonts w:ascii="Arial Narrow" w:eastAsia="Arial" w:hAnsi="Arial Narrow" w:cs="Arial"/>
          <w:sz w:val="24"/>
          <w:szCs w:val="24"/>
        </w:rPr>
        <w:t xml:space="preserve"> </w:t>
      </w:r>
      <w:r w:rsidRPr="004E40AB">
        <w:rPr>
          <w:rFonts w:ascii="Arial Narrow" w:hAnsi="Arial Narrow" w:cs="Arial"/>
          <w:sz w:val="24"/>
          <w:szCs w:val="24"/>
        </w:rPr>
        <w:t>prorrogado</w:t>
      </w:r>
      <w:r w:rsidRPr="004E40AB">
        <w:rPr>
          <w:rFonts w:ascii="Arial Narrow" w:eastAsia="Arial" w:hAnsi="Arial Narrow" w:cs="Arial"/>
          <w:sz w:val="24"/>
          <w:szCs w:val="24"/>
        </w:rPr>
        <w:t xml:space="preserve"> </w:t>
      </w:r>
      <w:r w:rsidRPr="004E40AB">
        <w:rPr>
          <w:rFonts w:ascii="Arial Narrow" w:hAnsi="Arial Narrow" w:cs="Arial"/>
          <w:sz w:val="24"/>
          <w:szCs w:val="24"/>
        </w:rPr>
        <w:t>uma</w:t>
      </w:r>
      <w:r w:rsidRPr="004E40AB">
        <w:rPr>
          <w:rFonts w:ascii="Arial Narrow" w:eastAsia="Arial" w:hAnsi="Arial Narrow" w:cs="Arial"/>
          <w:sz w:val="24"/>
          <w:szCs w:val="24"/>
        </w:rPr>
        <w:t xml:space="preserve"> </w:t>
      </w:r>
      <w:r w:rsidRPr="004E40AB">
        <w:rPr>
          <w:rFonts w:ascii="Arial Narrow" w:hAnsi="Arial Narrow" w:cs="Arial"/>
          <w:sz w:val="24"/>
          <w:szCs w:val="24"/>
        </w:rPr>
        <w:t>vez,</w:t>
      </w:r>
      <w:r w:rsidRPr="004E40AB">
        <w:rPr>
          <w:rFonts w:ascii="Arial Narrow" w:eastAsia="Arial" w:hAnsi="Arial Narrow" w:cs="Arial"/>
          <w:sz w:val="24"/>
          <w:szCs w:val="24"/>
        </w:rPr>
        <w:t xml:space="preserve"> </w:t>
      </w:r>
      <w:r w:rsidRPr="004E40AB">
        <w:rPr>
          <w:rFonts w:ascii="Arial Narrow" w:hAnsi="Arial Narrow" w:cs="Arial"/>
          <w:sz w:val="24"/>
          <w:szCs w:val="24"/>
        </w:rPr>
        <w:t>por</w:t>
      </w:r>
      <w:r w:rsidRPr="004E40AB">
        <w:rPr>
          <w:rFonts w:ascii="Arial Narrow" w:eastAsia="Arial" w:hAnsi="Arial Narrow" w:cs="Arial"/>
          <w:sz w:val="24"/>
          <w:szCs w:val="24"/>
        </w:rPr>
        <w:t xml:space="preserve"> </w:t>
      </w:r>
      <w:r w:rsidRPr="004E40AB">
        <w:rPr>
          <w:rFonts w:ascii="Arial Narrow" w:hAnsi="Arial Narrow" w:cs="Arial"/>
          <w:sz w:val="24"/>
          <w:szCs w:val="24"/>
        </w:rPr>
        <w:t>igual</w:t>
      </w:r>
      <w:r w:rsidRPr="004E40AB">
        <w:rPr>
          <w:rFonts w:ascii="Arial Narrow" w:eastAsia="Arial" w:hAnsi="Arial Narrow" w:cs="Arial"/>
          <w:sz w:val="24"/>
          <w:szCs w:val="24"/>
        </w:rPr>
        <w:t xml:space="preserve"> </w:t>
      </w:r>
      <w:r w:rsidRPr="004E40AB">
        <w:rPr>
          <w:rFonts w:ascii="Arial Narrow" w:hAnsi="Arial Narrow" w:cs="Arial"/>
          <w:sz w:val="24"/>
          <w:szCs w:val="24"/>
        </w:rPr>
        <w:t>período,</w:t>
      </w:r>
      <w:r w:rsidRPr="004E40AB">
        <w:rPr>
          <w:rFonts w:ascii="Arial Narrow" w:eastAsia="Arial" w:hAnsi="Arial Narrow" w:cs="Arial"/>
          <w:sz w:val="24"/>
          <w:szCs w:val="24"/>
        </w:rPr>
        <w:t xml:space="preserve"> </w:t>
      </w:r>
      <w:r w:rsidRPr="004E40AB">
        <w:rPr>
          <w:rFonts w:ascii="Arial Narrow" w:hAnsi="Arial Narrow" w:cs="Arial"/>
          <w:sz w:val="24"/>
          <w:szCs w:val="24"/>
        </w:rPr>
        <w:t>quando</w:t>
      </w:r>
      <w:r w:rsidRPr="004E40AB">
        <w:rPr>
          <w:rFonts w:ascii="Arial Narrow" w:eastAsia="Arial" w:hAnsi="Arial Narrow" w:cs="Arial"/>
          <w:sz w:val="24"/>
          <w:szCs w:val="24"/>
        </w:rPr>
        <w:t xml:space="preserve"> </w:t>
      </w:r>
      <w:r w:rsidRPr="004E40AB">
        <w:rPr>
          <w:rFonts w:ascii="Arial Narrow" w:hAnsi="Arial Narrow" w:cs="Arial"/>
          <w:sz w:val="24"/>
          <w:szCs w:val="24"/>
        </w:rPr>
        <w:t>solicitado</w:t>
      </w:r>
      <w:r w:rsidRPr="004E40AB">
        <w:rPr>
          <w:rFonts w:ascii="Arial Narrow" w:eastAsia="Arial" w:hAnsi="Arial Narrow" w:cs="Arial"/>
          <w:sz w:val="24"/>
          <w:szCs w:val="24"/>
        </w:rPr>
        <w:t xml:space="preserve"> </w:t>
      </w:r>
      <w:r w:rsidRPr="004E40AB">
        <w:rPr>
          <w:rFonts w:ascii="Arial Narrow" w:hAnsi="Arial Narrow" w:cs="Arial"/>
          <w:sz w:val="24"/>
          <w:szCs w:val="24"/>
        </w:rPr>
        <w:t>pela</w:t>
      </w:r>
      <w:r w:rsidRPr="004E40AB">
        <w:rPr>
          <w:rFonts w:ascii="Arial Narrow" w:eastAsia="Arial" w:hAnsi="Arial Narrow" w:cs="Arial"/>
          <w:sz w:val="24"/>
          <w:szCs w:val="24"/>
        </w:rPr>
        <w:t xml:space="preserve"> </w:t>
      </w:r>
      <w:r w:rsidRPr="004E40AB">
        <w:rPr>
          <w:rFonts w:ascii="Arial Narrow" w:hAnsi="Arial Narrow" w:cs="Arial"/>
          <w:sz w:val="24"/>
          <w:szCs w:val="24"/>
        </w:rPr>
        <w:t>parte</w:t>
      </w:r>
      <w:r w:rsidRPr="004E40AB">
        <w:rPr>
          <w:rFonts w:ascii="Arial Narrow" w:eastAsia="Arial" w:hAnsi="Arial Narrow" w:cs="Arial"/>
          <w:sz w:val="24"/>
          <w:szCs w:val="24"/>
        </w:rPr>
        <w:t xml:space="preserve"> </w:t>
      </w:r>
      <w:r w:rsidRPr="004E40AB">
        <w:rPr>
          <w:rFonts w:ascii="Arial Narrow" w:hAnsi="Arial Narrow" w:cs="Arial"/>
          <w:sz w:val="24"/>
          <w:szCs w:val="24"/>
        </w:rPr>
        <w:t>durante</w:t>
      </w:r>
      <w:r w:rsidRPr="004E40AB">
        <w:rPr>
          <w:rFonts w:ascii="Arial Narrow" w:eastAsia="Arial" w:hAnsi="Arial Narrow" w:cs="Arial"/>
          <w:sz w:val="24"/>
          <w:szCs w:val="24"/>
        </w:rPr>
        <w:t xml:space="preserve"> </w:t>
      </w:r>
      <w:r w:rsidRPr="004E40AB">
        <w:rPr>
          <w:rFonts w:ascii="Arial Narrow" w:hAnsi="Arial Narrow" w:cs="Arial"/>
          <w:sz w:val="24"/>
          <w:szCs w:val="24"/>
        </w:rPr>
        <w:t>o</w:t>
      </w:r>
      <w:r w:rsidRPr="004E40AB">
        <w:rPr>
          <w:rFonts w:ascii="Arial Narrow" w:eastAsia="Arial" w:hAnsi="Arial Narrow" w:cs="Arial"/>
          <w:sz w:val="24"/>
          <w:szCs w:val="24"/>
        </w:rPr>
        <w:t xml:space="preserve"> </w:t>
      </w:r>
      <w:r w:rsidRPr="004E40AB">
        <w:rPr>
          <w:rFonts w:ascii="Arial Narrow" w:hAnsi="Arial Narrow" w:cs="Arial"/>
          <w:sz w:val="24"/>
          <w:szCs w:val="24"/>
        </w:rPr>
        <w:t>seu</w:t>
      </w:r>
      <w:r w:rsidRPr="004E40AB">
        <w:rPr>
          <w:rFonts w:ascii="Arial Narrow" w:eastAsia="Arial" w:hAnsi="Arial Narrow" w:cs="Arial"/>
          <w:sz w:val="24"/>
          <w:szCs w:val="24"/>
        </w:rPr>
        <w:t xml:space="preserve"> </w:t>
      </w:r>
      <w:r w:rsidRPr="004E40AB">
        <w:rPr>
          <w:rFonts w:ascii="Arial Narrow" w:hAnsi="Arial Narrow" w:cs="Arial"/>
          <w:sz w:val="24"/>
          <w:szCs w:val="24"/>
        </w:rPr>
        <w:t>transcurso</w:t>
      </w:r>
      <w:r w:rsidRPr="004E40AB">
        <w:rPr>
          <w:rFonts w:ascii="Arial Narrow" w:eastAsia="Arial" w:hAnsi="Arial Narrow" w:cs="Arial"/>
          <w:sz w:val="24"/>
          <w:szCs w:val="24"/>
        </w:rPr>
        <w:t xml:space="preserve"> </w:t>
      </w:r>
      <w:r w:rsidRPr="004E40AB">
        <w:rPr>
          <w:rFonts w:ascii="Arial Narrow" w:hAnsi="Arial Narrow" w:cs="Arial"/>
          <w:sz w:val="24"/>
          <w:szCs w:val="24"/>
        </w:rPr>
        <w:t>e</w:t>
      </w:r>
      <w:r w:rsidRPr="004E40AB">
        <w:rPr>
          <w:rFonts w:ascii="Arial Narrow" w:eastAsia="Arial" w:hAnsi="Arial Narrow" w:cs="Arial"/>
          <w:sz w:val="24"/>
          <w:szCs w:val="24"/>
        </w:rPr>
        <w:t xml:space="preserve"> </w:t>
      </w:r>
      <w:r w:rsidRPr="004E40AB">
        <w:rPr>
          <w:rFonts w:ascii="Arial Narrow" w:hAnsi="Arial Narrow" w:cs="Arial"/>
          <w:sz w:val="24"/>
          <w:szCs w:val="24"/>
        </w:rPr>
        <w:t>desde</w:t>
      </w:r>
      <w:r w:rsidRPr="004E40AB">
        <w:rPr>
          <w:rFonts w:ascii="Arial Narrow" w:eastAsia="Arial" w:hAnsi="Arial Narrow" w:cs="Arial"/>
          <w:sz w:val="24"/>
          <w:szCs w:val="24"/>
        </w:rPr>
        <w:t xml:space="preserve"> </w:t>
      </w:r>
      <w:r w:rsidRPr="004E40AB">
        <w:rPr>
          <w:rFonts w:ascii="Arial Narrow" w:hAnsi="Arial Narrow" w:cs="Arial"/>
          <w:sz w:val="24"/>
          <w:szCs w:val="24"/>
        </w:rPr>
        <w:t>que</w:t>
      </w:r>
      <w:r w:rsidRPr="004E40AB">
        <w:rPr>
          <w:rFonts w:ascii="Arial Narrow" w:eastAsia="Arial" w:hAnsi="Arial Narrow" w:cs="Arial"/>
          <w:sz w:val="24"/>
          <w:szCs w:val="24"/>
        </w:rPr>
        <w:t xml:space="preserve"> </w:t>
      </w:r>
      <w:r w:rsidRPr="004E40AB">
        <w:rPr>
          <w:rFonts w:ascii="Arial Narrow" w:hAnsi="Arial Narrow" w:cs="Arial"/>
          <w:sz w:val="24"/>
          <w:szCs w:val="24"/>
        </w:rPr>
        <w:t>ocorra</w:t>
      </w:r>
      <w:r w:rsidRPr="004E40AB">
        <w:rPr>
          <w:rFonts w:ascii="Arial Narrow" w:eastAsia="Arial" w:hAnsi="Arial Narrow" w:cs="Arial"/>
          <w:sz w:val="24"/>
          <w:szCs w:val="24"/>
        </w:rPr>
        <w:t xml:space="preserve"> </w:t>
      </w:r>
      <w:r w:rsidRPr="004E40AB">
        <w:rPr>
          <w:rFonts w:ascii="Arial Narrow" w:hAnsi="Arial Narrow" w:cs="Arial"/>
          <w:sz w:val="24"/>
          <w:szCs w:val="24"/>
        </w:rPr>
        <w:t>motivo</w:t>
      </w:r>
      <w:r w:rsidRPr="004E40AB">
        <w:rPr>
          <w:rFonts w:ascii="Arial Narrow" w:eastAsia="Arial" w:hAnsi="Arial Narrow" w:cs="Arial"/>
          <w:sz w:val="24"/>
          <w:szCs w:val="24"/>
        </w:rPr>
        <w:t xml:space="preserve"> </w:t>
      </w:r>
      <w:r w:rsidRPr="004E40AB">
        <w:rPr>
          <w:rFonts w:ascii="Arial Narrow" w:hAnsi="Arial Narrow" w:cs="Arial"/>
          <w:sz w:val="24"/>
          <w:szCs w:val="24"/>
        </w:rPr>
        <w:t>justificado</w:t>
      </w:r>
      <w:r w:rsidRPr="004E40AB">
        <w:rPr>
          <w:rFonts w:ascii="Arial Narrow" w:eastAsia="Arial" w:hAnsi="Arial Narrow" w:cs="Arial"/>
          <w:sz w:val="24"/>
          <w:szCs w:val="24"/>
        </w:rPr>
        <w:t xml:space="preserve"> </w:t>
      </w:r>
      <w:r w:rsidRPr="004E40AB">
        <w:rPr>
          <w:rFonts w:ascii="Arial Narrow" w:hAnsi="Arial Narrow" w:cs="Arial"/>
          <w:sz w:val="24"/>
          <w:szCs w:val="24"/>
        </w:rPr>
        <w:t>e</w:t>
      </w:r>
      <w:r w:rsidRPr="004E40AB">
        <w:rPr>
          <w:rFonts w:ascii="Arial Narrow" w:eastAsia="Arial" w:hAnsi="Arial Narrow" w:cs="Arial"/>
          <w:sz w:val="24"/>
          <w:szCs w:val="24"/>
        </w:rPr>
        <w:t xml:space="preserve"> </w:t>
      </w:r>
      <w:r w:rsidRPr="004E40AB">
        <w:rPr>
          <w:rFonts w:ascii="Arial Narrow" w:hAnsi="Arial Narrow" w:cs="Arial"/>
          <w:sz w:val="24"/>
          <w:szCs w:val="24"/>
        </w:rPr>
        <w:t>aceito</w:t>
      </w:r>
      <w:r w:rsidRPr="004E40AB">
        <w:rPr>
          <w:rFonts w:ascii="Arial Narrow" w:eastAsia="Arial" w:hAnsi="Arial Narrow" w:cs="Arial"/>
          <w:sz w:val="24"/>
          <w:szCs w:val="24"/>
        </w:rPr>
        <w:t xml:space="preserve"> </w:t>
      </w:r>
      <w:r w:rsidRPr="004E40AB">
        <w:rPr>
          <w:rFonts w:ascii="Arial Narrow" w:hAnsi="Arial Narrow" w:cs="Arial"/>
          <w:sz w:val="24"/>
          <w:szCs w:val="24"/>
        </w:rPr>
        <w:t>pela</w:t>
      </w:r>
      <w:r w:rsidRPr="004E40AB">
        <w:rPr>
          <w:rFonts w:ascii="Arial Narrow" w:eastAsia="Arial" w:hAnsi="Arial Narrow" w:cs="Arial"/>
          <w:sz w:val="24"/>
          <w:szCs w:val="24"/>
        </w:rPr>
        <w:t xml:space="preserve"> </w:t>
      </w:r>
      <w:r w:rsidR="00E31E75" w:rsidRPr="004E40AB">
        <w:rPr>
          <w:rFonts w:ascii="Arial Narrow" w:eastAsia="Arial" w:hAnsi="Arial Narrow" w:cs="Arial"/>
          <w:sz w:val="24"/>
          <w:szCs w:val="24"/>
        </w:rPr>
        <w:t>SETEC</w:t>
      </w:r>
      <w:r w:rsidRPr="004E40AB">
        <w:rPr>
          <w:rFonts w:ascii="Arial Narrow" w:hAnsi="Arial Narrow" w:cs="Arial"/>
          <w:sz w:val="24"/>
          <w:szCs w:val="24"/>
        </w:rPr>
        <w:t>.</w:t>
      </w:r>
    </w:p>
    <w:p w:rsidR="00713155" w:rsidRPr="004E40AB" w:rsidRDefault="00713155" w:rsidP="00F76CD2">
      <w:pPr>
        <w:jc w:val="both"/>
        <w:rPr>
          <w:rFonts w:ascii="Arial Narrow" w:hAnsi="Arial Narrow" w:cs="Arial"/>
          <w:sz w:val="24"/>
          <w:szCs w:val="24"/>
        </w:rPr>
      </w:pPr>
    </w:p>
    <w:p w:rsidR="00CE3CDE" w:rsidRPr="004E40AB" w:rsidRDefault="00CE3CDE" w:rsidP="00F76CD2">
      <w:pPr>
        <w:jc w:val="both"/>
        <w:rPr>
          <w:rFonts w:ascii="Arial Narrow" w:hAnsi="Arial Narrow" w:cs="Arial"/>
          <w:sz w:val="24"/>
          <w:szCs w:val="24"/>
        </w:rPr>
      </w:pPr>
      <w:r w:rsidRPr="004E40AB">
        <w:rPr>
          <w:rFonts w:ascii="Arial Narrow" w:hAnsi="Arial Narrow" w:cs="Arial"/>
          <w:sz w:val="24"/>
          <w:szCs w:val="24"/>
        </w:rPr>
        <w:t>13.1.3.</w:t>
      </w:r>
      <w:r w:rsidRPr="004E40AB">
        <w:rPr>
          <w:rFonts w:ascii="Arial Narrow" w:eastAsia="Arial" w:hAnsi="Arial Narrow" w:cs="Arial"/>
          <w:sz w:val="24"/>
          <w:szCs w:val="24"/>
        </w:rPr>
        <w:t xml:space="preserve"> </w:t>
      </w:r>
      <w:r w:rsidRPr="004E40AB">
        <w:rPr>
          <w:rFonts w:ascii="Arial Narrow" w:hAnsi="Arial Narrow" w:cs="Arial"/>
          <w:sz w:val="24"/>
          <w:szCs w:val="24"/>
        </w:rPr>
        <w:t>No</w:t>
      </w:r>
      <w:r w:rsidRPr="004E40AB">
        <w:rPr>
          <w:rFonts w:ascii="Arial Narrow" w:eastAsia="Arial" w:hAnsi="Arial Narrow" w:cs="Arial"/>
          <w:sz w:val="24"/>
          <w:szCs w:val="24"/>
        </w:rPr>
        <w:t xml:space="preserve"> </w:t>
      </w:r>
      <w:r w:rsidRPr="004E40AB">
        <w:rPr>
          <w:rFonts w:ascii="Arial Narrow" w:hAnsi="Arial Narrow" w:cs="Arial"/>
          <w:sz w:val="24"/>
          <w:szCs w:val="24"/>
        </w:rPr>
        <w:t>ato</w:t>
      </w:r>
      <w:r w:rsidRPr="004E40AB">
        <w:rPr>
          <w:rFonts w:ascii="Arial Narrow" w:eastAsia="Arial" w:hAnsi="Arial Narrow" w:cs="Arial"/>
          <w:sz w:val="24"/>
          <w:szCs w:val="24"/>
        </w:rPr>
        <w:t xml:space="preserve"> </w:t>
      </w:r>
      <w:r w:rsidRPr="004E40AB">
        <w:rPr>
          <w:rFonts w:ascii="Arial Narrow" w:hAnsi="Arial Narrow" w:cs="Arial"/>
          <w:sz w:val="24"/>
          <w:szCs w:val="24"/>
        </w:rPr>
        <w:t>da</w:t>
      </w:r>
      <w:r w:rsidRPr="004E40AB">
        <w:rPr>
          <w:rFonts w:ascii="Arial Narrow" w:eastAsia="Arial" w:hAnsi="Arial Narrow" w:cs="Arial"/>
          <w:sz w:val="24"/>
          <w:szCs w:val="24"/>
        </w:rPr>
        <w:t xml:space="preserve"> </w:t>
      </w:r>
      <w:r w:rsidRPr="004E40AB">
        <w:rPr>
          <w:rFonts w:ascii="Arial Narrow" w:hAnsi="Arial Narrow" w:cs="Arial"/>
          <w:sz w:val="24"/>
          <w:szCs w:val="24"/>
        </w:rPr>
        <w:t>assinatura,</w:t>
      </w:r>
      <w:r w:rsidRPr="004E40AB">
        <w:rPr>
          <w:rFonts w:ascii="Arial Narrow" w:eastAsia="Arial" w:hAnsi="Arial Narrow" w:cs="Arial"/>
          <w:sz w:val="24"/>
          <w:szCs w:val="24"/>
        </w:rPr>
        <w:t xml:space="preserve"> </w:t>
      </w:r>
      <w:r w:rsidRPr="004E40AB">
        <w:rPr>
          <w:rFonts w:ascii="Arial Narrow" w:hAnsi="Arial Narrow" w:cs="Arial"/>
          <w:sz w:val="24"/>
          <w:szCs w:val="24"/>
        </w:rPr>
        <w:t>deverão</w:t>
      </w:r>
      <w:r w:rsidRPr="004E40AB">
        <w:rPr>
          <w:rFonts w:ascii="Arial Narrow" w:eastAsia="Arial" w:hAnsi="Arial Narrow" w:cs="Arial"/>
          <w:sz w:val="24"/>
          <w:szCs w:val="24"/>
        </w:rPr>
        <w:t xml:space="preserve"> </w:t>
      </w:r>
      <w:r w:rsidRPr="004E40AB">
        <w:rPr>
          <w:rFonts w:ascii="Arial Narrow" w:hAnsi="Arial Narrow" w:cs="Arial"/>
          <w:sz w:val="24"/>
          <w:szCs w:val="24"/>
        </w:rPr>
        <w:t>ser</w:t>
      </w:r>
      <w:r w:rsidRPr="004E40AB">
        <w:rPr>
          <w:rFonts w:ascii="Arial Narrow" w:eastAsia="Arial" w:hAnsi="Arial Narrow" w:cs="Arial"/>
          <w:sz w:val="24"/>
          <w:szCs w:val="24"/>
        </w:rPr>
        <w:t xml:space="preserve"> </w:t>
      </w:r>
      <w:r w:rsidRPr="004E40AB">
        <w:rPr>
          <w:rFonts w:ascii="Arial Narrow" w:hAnsi="Arial Narrow" w:cs="Arial"/>
          <w:sz w:val="24"/>
          <w:szCs w:val="24"/>
        </w:rPr>
        <w:t>apresentados</w:t>
      </w:r>
      <w:r w:rsidRPr="004E40AB">
        <w:rPr>
          <w:rFonts w:ascii="Arial Narrow" w:eastAsia="Arial" w:hAnsi="Arial Narrow" w:cs="Arial"/>
          <w:sz w:val="24"/>
          <w:szCs w:val="24"/>
        </w:rPr>
        <w:t xml:space="preserve"> </w:t>
      </w:r>
      <w:r w:rsidRPr="004E40AB">
        <w:rPr>
          <w:rFonts w:ascii="Arial Narrow" w:hAnsi="Arial Narrow" w:cs="Arial"/>
          <w:sz w:val="24"/>
          <w:szCs w:val="24"/>
        </w:rPr>
        <w:t>os</w:t>
      </w:r>
      <w:r w:rsidRPr="004E40AB">
        <w:rPr>
          <w:rFonts w:ascii="Arial Narrow" w:eastAsia="Arial" w:hAnsi="Arial Narrow" w:cs="Arial"/>
          <w:sz w:val="24"/>
          <w:szCs w:val="24"/>
        </w:rPr>
        <w:t xml:space="preserve"> </w:t>
      </w:r>
      <w:r w:rsidRPr="004E40AB">
        <w:rPr>
          <w:rFonts w:ascii="Arial Narrow" w:hAnsi="Arial Narrow" w:cs="Arial"/>
          <w:sz w:val="24"/>
          <w:szCs w:val="24"/>
        </w:rPr>
        <w:t>seguintes</w:t>
      </w:r>
      <w:r w:rsidRPr="004E40AB">
        <w:rPr>
          <w:rFonts w:ascii="Arial Narrow" w:eastAsia="Arial" w:hAnsi="Arial Narrow" w:cs="Arial"/>
          <w:sz w:val="24"/>
          <w:szCs w:val="24"/>
        </w:rPr>
        <w:t xml:space="preserve"> </w:t>
      </w:r>
      <w:r w:rsidRPr="004E40AB">
        <w:rPr>
          <w:rFonts w:ascii="Arial Narrow" w:hAnsi="Arial Narrow" w:cs="Arial"/>
          <w:sz w:val="24"/>
          <w:szCs w:val="24"/>
        </w:rPr>
        <w:t>documentos:</w:t>
      </w:r>
    </w:p>
    <w:p w:rsidR="00CE3CDE" w:rsidRPr="004E40AB" w:rsidRDefault="00CE3CDE" w:rsidP="00F76CD2">
      <w:pPr>
        <w:jc w:val="both"/>
        <w:rPr>
          <w:rFonts w:ascii="Arial Narrow" w:hAnsi="Arial Narrow" w:cs="Arial"/>
          <w:sz w:val="24"/>
          <w:szCs w:val="24"/>
        </w:rPr>
      </w:pPr>
    </w:p>
    <w:p w:rsidR="00CE3CDE" w:rsidRPr="004E40AB" w:rsidRDefault="00CE3CDE" w:rsidP="00F76CD2">
      <w:pPr>
        <w:jc w:val="both"/>
        <w:rPr>
          <w:rFonts w:ascii="Arial Narrow" w:hAnsi="Arial Narrow" w:cs="Arial"/>
          <w:sz w:val="24"/>
          <w:szCs w:val="24"/>
        </w:rPr>
      </w:pPr>
      <w:r w:rsidRPr="004E40AB">
        <w:rPr>
          <w:rFonts w:ascii="Arial Narrow" w:hAnsi="Arial Narrow" w:cs="Arial"/>
          <w:sz w:val="24"/>
          <w:szCs w:val="24"/>
        </w:rPr>
        <w:t>a.</w:t>
      </w:r>
      <w:r w:rsidRPr="004E40AB">
        <w:rPr>
          <w:rFonts w:ascii="Arial Narrow" w:eastAsia="Arial" w:hAnsi="Arial Narrow" w:cs="Arial"/>
          <w:sz w:val="24"/>
          <w:szCs w:val="24"/>
        </w:rPr>
        <w:t xml:space="preserve"> </w:t>
      </w:r>
      <w:r w:rsidRPr="004E40AB">
        <w:rPr>
          <w:rFonts w:ascii="Arial Narrow" w:hAnsi="Arial Narrow" w:cs="Arial"/>
          <w:sz w:val="24"/>
          <w:szCs w:val="24"/>
        </w:rPr>
        <w:t>Procuração</w:t>
      </w:r>
      <w:r w:rsidRPr="004E40AB">
        <w:rPr>
          <w:rFonts w:ascii="Arial Narrow" w:eastAsia="Arial" w:hAnsi="Arial Narrow" w:cs="Arial"/>
          <w:sz w:val="24"/>
          <w:szCs w:val="24"/>
        </w:rPr>
        <w:t xml:space="preserve"> </w:t>
      </w:r>
      <w:r w:rsidRPr="004E40AB">
        <w:rPr>
          <w:rFonts w:ascii="Arial Narrow" w:hAnsi="Arial Narrow" w:cs="Arial"/>
          <w:sz w:val="24"/>
          <w:szCs w:val="24"/>
        </w:rPr>
        <w:t>ou</w:t>
      </w:r>
      <w:r w:rsidRPr="004E40AB">
        <w:rPr>
          <w:rFonts w:ascii="Arial Narrow" w:eastAsia="Arial" w:hAnsi="Arial Narrow" w:cs="Arial"/>
          <w:sz w:val="24"/>
          <w:szCs w:val="24"/>
        </w:rPr>
        <w:t xml:space="preserve"> </w:t>
      </w:r>
      <w:r w:rsidRPr="004E40AB">
        <w:rPr>
          <w:rFonts w:ascii="Arial Narrow" w:hAnsi="Arial Narrow" w:cs="Arial"/>
          <w:sz w:val="24"/>
          <w:szCs w:val="24"/>
        </w:rPr>
        <w:t>contrato</w:t>
      </w:r>
      <w:r w:rsidRPr="004E40AB">
        <w:rPr>
          <w:rFonts w:ascii="Arial Narrow" w:eastAsia="Arial" w:hAnsi="Arial Narrow" w:cs="Arial"/>
          <w:sz w:val="24"/>
          <w:szCs w:val="24"/>
        </w:rPr>
        <w:t xml:space="preserve"> </w:t>
      </w:r>
      <w:r w:rsidRPr="004E40AB">
        <w:rPr>
          <w:rFonts w:ascii="Arial Narrow" w:hAnsi="Arial Narrow" w:cs="Arial"/>
          <w:sz w:val="24"/>
          <w:szCs w:val="24"/>
        </w:rPr>
        <w:t>social;</w:t>
      </w:r>
    </w:p>
    <w:p w:rsidR="00CE3CDE" w:rsidRPr="004E40AB" w:rsidRDefault="00CE3CDE" w:rsidP="00F76CD2">
      <w:pPr>
        <w:jc w:val="both"/>
        <w:rPr>
          <w:rFonts w:ascii="Arial Narrow" w:hAnsi="Arial Narrow" w:cs="Arial"/>
          <w:sz w:val="24"/>
          <w:szCs w:val="24"/>
        </w:rPr>
      </w:pPr>
    </w:p>
    <w:p w:rsidR="00CE3CDE" w:rsidRPr="004E40AB" w:rsidRDefault="00CE3CDE" w:rsidP="00F76CD2">
      <w:pPr>
        <w:jc w:val="both"/>
        <w:rPr>
          <w:rFonts w:ascii="Arial Narrow" w:hAnsi="Arial Narrow" w:cs="Arial"/>
          <w:sz w:val="24"/>
          <w:szCs w:val="24"/>
        </w:rPr>
      </w:pPr>
      <w:r w:rsidRPr="004E40AB">
        <w:rPr>
          <w:rFonts w:ascii="Arial Narrow" w:hAnsi="Arial Narrow" w:cs="Arial"/>
          <w:sz w:val="24"/>
          <w:szCs w:val="24"/>
        </w:rPr>
        <w:t>b.</w:t>
      </w:r>
      <w:r w:rsidRPr="004E40AB">
        <w:rPr>
          <w:rFonts w:ascii="Arial Narrow" w:eastAsia="Arial" w:hAnsi="Arial Narrow" w:cs="Arial"/>
          <w:sz w:val="24"/>
          <w:szCs w:val="24"/>
        </w:rPr>
        <w:t xml:space="preserve"> </w:t>
      </w:r>
      <w:r w:rsidRPr="004E40AB">
        <w:rPr>
          <w:rFonts w:ascii="Arial Narrow" w:hAnsi="Arial Narrow" w:cs="Arial"/>
          <w:sz w:val="24"/>
          <w:szCs w:val="24"/>
        </w:rPr>
        <w:t>Cédula</w:t>
      </w:r>
      <w:r w:rsidRPr="004E40AB">
        <w:rPr>
          <w:rFonts w:ascii="Arial Narrow" w:eastAsia="Arial" w:hAnsi="Arial Narrow" w:cs="Arial"/>
          <w:sz w:val="24"/>
          <w:szCs w:val="24"/>
        </w:rPr>
        <w:t xml:space="preserve"> </w:t>
      </w:r>
      <w:r w:rsidRPr="004E40AB">
        <w:rPr>
          <w:rFonts w:ascii="Arial Narrow" w:hAnsi="Arial Narrow" w:cs="Arial"/>
          <w:sz w:val="24"/>
          <w:szCs w:val="24"/>
        </w:rPr>
        <w:t>de</w:t>
      </w:r>
      <w:r w:rsidRPr="004E40AB">
        <w:rPr>
          <w:rFonts w:ascii="Arial Narrow" w:eastAsia="Arial" w:hAnsi="Arial Narrow" w:cs="Arial"/>
          <w:sz w:val="24"/>
          <w:szCs w:val="24"/>
        </w:rPr>
        <w:t xml:space="preserve"> </w:t>
      </w:r>
      <w:r w:rsidRPr="004E40AB">
        <w:rPr>
          <w:rFonts w:ascii="Arial Narrow" w:hAnsi="Arial Narrow" w:cs="Arial"/>
          <w:sz w:val="24"/>
          <w:szCs w:val="24"/>
        </w:rPr>
        <w:t>identificação.</w:t>
      </w:r>
    </w:p>
    <w:p w:rsidR="004E40AB" w:rsidRPr="004E40AB" w:rsidRDefault="004E40AB" w:rsidP="004E40AB">
      <w:pPr>
        <w:jc w:val="both"/>
        <w:rPr>
          <w:rFonts w:ascii="Arial Narrow" w:hAnsi="Arial Narrow" w:cs="Arial"/>
          <w:sz w:val="24"/>
          <w:szCs w:val="24"/>
        </w:rPr>
      </w:pPr>
    </w:p>
    <w:p w:rsidR="00CE3CDE" w:rsidRPr="004E40AB" w:rsidRDefault="00CE3CDE" w:rsidP="00F76CD2">
      <w:pPr>
        <w:jc w:val="both"/>
        <w:rPr>
          <w:rFonts w:ascii="Arial Narrow" w:hAnsi="Arial Narrow" w:cs="Arial"/>
          <w:sz w:val="24"/>
          <w:szCs w:val="24"/>
        </w:rPr>
      </w:pPr>
      <w:r w:rsidRPr="004E40AB">
        <w:rPr>
          <w:rFonts w:ascii="Arial Narrow" w:hAnsi="Arial Narrow" w:cs="Arial"/>
          <w:sz w:val="24"/>
          <w:szCs w:val="24"/>
        </w:rPr>
        <w:t>13.1.4.</w:t>
      </w:r>
      <w:r w:rsidRPr="004E40AB">
        <w:rPr>
          <w:rFonts w:ascii="Arial Narrow" w:eastAsia="Arial" w:hAnsi="Arial Narrow" w:cs="Arial"/>
          <w:sz w:val="24"/>
          <w:szCs w:val="24"/>
        </w:rPr>
        <w:t xml:space="preserve"> </w:t>
      </w:r>
      <w:r w:rsidRPr="004E40AB">
        <w:rPr>
          <w:rFonts w:ascii="Arial Narrow" w:hAnsi="Arial Narrow" w:cs="Arial"/>
          <w:sz w:val="24"/>
          <w:szCs w:val="24"/>
        </w:rPr>
        <w:t>Quando</w:t>
      </w:r>
      <w:r w:rsidRPr="004E40AB">
        <w:rPr>
          <w:rFonts w:ascii="Arial Narrow" w:eastAsia="Arial" w:hAnsi="Arial Narrow" w:cs="Arial"/>
          <w:sz w:val="24"/>
          <w:szCs w:val="24"/>
        </w:rPr>
        <w:t xml:space="preserve"> </w:t>
      </w:r>
      <w:r w:rsidRPr="004E40AB">
        <w:rPr>
          <w:rFonts w:ascii="Arial Narrow" w:hAnsi="Arial Narrow" w:cs="Arial"/>
          <w:sz w:val="24"/>
          <w:szCs w:val="24"/>
        </w:rPr>
        <w:t>a</w:t>
      </w:r>
      <w:r w:rsidRPr="004E40AB">
        <w:rPr>
          <w:rFonts w:ascii="Arial Narrow" w:eastAsia="Arial" w:hAnsi="Arial Narrow" w:cs="Arial"/>
          <w:sz w:val="24"/>
          <w:szCs w:val="24"/>
        </w:rPr>
        <w:t xml:space="preserve"> </w:t>
      </w:r>
      <w:r w:rsidRPr="004E40AB">
        <w:rPr>
          <w:rFonts w:ascii="Arial Narrow" w:hAnsi="Arial Narrow" w:cs="Arial"/>
          <w:sz w:val="24"/>
          <w:szCs w:val="24"/>
        </w:rPr>
        <w:t>empresa</w:t>
      </w:r>
      <w:r w:rsidRPr="004E40AB">
        <w:rPr>
          <w:rFonts w:ascii="Arial Narrow" w:eastAsia="Arial" w:hAnsi="Arial Narrow" w:cs="Arial"/>
          <w:sz w:val="24"/>
          <w:szCs w:val="24"/>
        </w:rPr>
        <w:t xml:space="preserve"> </w:t>
      </w:r>
      <w:r w:rsidRPr="004E40AB">
        <w:rPr>
          <w:rFonts w:ascii="Arial Narrow" w:hAnsi="Arial Narrow" w:cs="Arial"/>
          <w:sz w:val="24"/>
          <w:szCs w:val="24"/>
        </w:rPr>
        <w:t>vencedora,</w:t>
      </w:r>
      <w:r w:rsidRPr="004E40AB">
        <w:rPr>
          <w:rFonts w:ascii="Arial Narrow" w:eastAsia="Arial" w:hAnsi="Arial Narrow" w:cs="Arial"/>
          <w:sz w:val="24"/>
          <w:szCs w:val="24"/>
        </w:rPr>
        <w:t xml:space="preserve"> </w:t>
      </w:r>
      <w:r w:rsidRPr="004E40AB">
        <w:rPr>
          <w:rFonts w:ascii="Arial Narrow" w:hAnsi="Arial Narrow" w:cs="Arial"/>
          <w:sz w:val="24"/>
          <w:szCs w:val="24"/>
        </w:rPr>
        <w:t>convocada</w:t>
      </w:r>
      <w:r w:rsidRPr="004E40AB">
        <w:rPr>
          <w:rFonts w:ascii="Arial Narrow" w:eastAsia="Arial" w:hAnsi="Arial Narrow" w:cs="Arial"/>
          <w:sz w:val="24"/>
          <w:szCs w:val="24"/>
        </w:rPr>
        <w:t xml:space="preserve"> </w:t>
      </w:r>
      <w:r w:rsidRPr="004E40AB">
        <w:rPr>
          <w:rFonts w:ascii="Arial Narrow" w:hAnsi="Arial Narrow" w:cs="Arial"/>
          <w:sz w:val="24"/>
          <w:szCs w:val="24"/>
        </w:rPr>
        <w:t>dentro</w:t>
      </w:r>
      <w:r w:rsidRPr="004E40AB">
        <w:rPr>
          <w:rFonts w:ascii="Arial Narrow" w:eastAsia="Arial" w:hAnsi="Arial Narrow" w:cs="Arial"/>
          <w:sz w:val="24"/>
          <w:szCs w:val="24"/>
        </w:rPr>
        <w:t xml:space="preserve"> </w:t>
      </w:r>
      <w:r w:rsidRPr="004E40AB">
        <w:rPr>
          <w:rFonts w:ascii="Arial Narrow" w:hAnsi="Arial Narrow" w:cs="Arial"/>
          <w:sz w:val="24"/>
          <w:szCs w:val="24"/>
        </w:rPr>
        <w:t>do</w:t>
      </w:r>
      <w:r w:rsidRPr="004E40AB">
        <w:rPr>
          <w:rFonts w:ascii="Arial Narrow" w:eastAsia="Arial" w:hAnsi="Arial Narrow" w:cs="Arial"/>
          <w:sz w:val="24"/>
          <w:szCs w:val="24"/>
        </w:rPr>
        <w:t xml:space="preserve"> </w:t>
      </w:r>
      <w:r w:rsidRPr="004E40AB">
        <w:rPr>
          <w:rFonts w:ascii="Arial Narrow" w:hAnsi="Arial Narrow" w:cs="Arial"/>
          <w:sz w:val="24"/>
          <w:szCs w:val="24"/>
        </w:rPr>
        <w:t>prazo</w:t>
      </w:r>
      <w:r w:rsidRPr="004E40AB">
        <w:rPr>
          <w:rFonts w:ascii="Arial Narrow" w:eastAsia="Arial" w:hAnsi="Arial Narrow" w:cs="Arial"/>
          <w:sz w:val="24"/>
          <w:szCs w:val="24"/>
        </w:rPr>
        <w:t xml:space="preserve"> </w:t>
      </w:r>
      <w:r w:rsidRPr="004E40AB">
        <w:rPr>
          <w:rFonts w:ascii="Arial Narrow" w:hAnsi="Arial Narrow" w:cs="Arial"/>
          <w:sz w:val="24"/>
          <w:szCs w:val="24"/>
        </w:rPr>
        <w:t>de</w:t>
      </w:r>
      <w:r w:rsidRPr="004E40AB">
        <w:rPr>
          <w:rFonts w:ascii="Arial Narrow" w:eastAsia="Arial" w:hAnsi="Arial Narrow" w:cs="Arial"/>
          <w:sz w:val="24"/>
          <w:szCs w:val="24"/>
        </w:rPr>
        <w:t xml:space="preserve"> </w:t>
      </w:r>
      <w:r w:rsidRPr="004E40AB">
        <w:rPr>
          <w:rFonts w:ascii="Arial Narrow" w:hAnsi="Arial Narrow" w:cs="Arial"/>
          <w:sz w:val="24"/>
          <w:szCs w:val="24"/>
        </w:rPr>
        <w:t>validade</w:t>
      </w:r>
      <w:r w:rsidRPr="004E40AB">
        <w:rPr>
          <w:rFonts w:ascii="Arial Narrow" w:eastAsia="Arial" w:hAnsi="Arial Narrow" w:cs="Arial"/>
          <w:sz w:val="24"/>
          <w:szCs w:val="24"/>
        </w:rPr>
        <w:t xml:space="preserve"> </w:t>
      </w:r>
      <w:r w:rsidRPr="004E40AB">
        <w:rPr>
          <w:rFonts w:ascii="Arial Narrow" w:hAnsi="Arial Narrow" w:cs="Arial"/>
          <w:sz w:val="24"/>
          <w:szCs w:val="24"/>
        </w:rPr>
        <w:t>de</w:t>
      </w:r>
      <w:r w:rsidRPr="004E40AB">
        <w:rPr>
          <w:rFonts w:ascii="Arial Narrow" w:eastAsia="Arial" w:hAnsi="Arial Narrow" w:cs="Arial"/>
          <w:sz w:val="24"/>
          <w:szCs w:val="24"/>
        </w:rPr>
        <w:t xml:space="preserve"> </w:t>
      </w:r>
      <w:r w:rsidRPr="004E40AB">
        <w:rPr>
          <w:rFonts w:ascii="Arial Narrow" w:hAnsi="Arial Narrow" w:cs="Arial"/>
          <w:sz w:val="24"/>
          <w:szCs w:val="24"/>
        </w:rPr>
        <w:t>sua</w:t>
      </w:r>
      <w:r w:rsidRPr="004E40AB">
        <w:rPr>
          <w:rFonts w:ascii="Arial Narrow" w:eastAsia="Arial" w:hAnsi="Arial Narrow" w:cs="Arial"/>
          <w:sz w:val="24"/>
          <w:szCs w:val="24"/>
        </w:rPr>
        <w:t xml:space="preserve"> </w:t>
      </w:r>
      <w:r w:rsidRPr="004E40AB">
        <w:rPr>
          <w:rFonts w:ascii="Arial Narrow" w:hAnsi="Arial Narrow" w:cs="Arial"/>
          <w:sz w:val="24"/>
          <w:szCs w:val="24"/>
        </w:rPr>
        <w:t>proposta,</w:t>
      </w:r>
      <w:r w:rsidRPr="004E40AB">
        <w:rPr>
          <w:rFonts w:ascii="Arial Narrow" w:eastAsia="Arial" w:hAnsi="Arial Narrow" w:cs="Arial"/>
          <w:sz w:val="24"/>
          <w:szCs w:val="24"/>
        </w:rPr>
        <w:t xml:space="preserve"> </w:t>
      </w:r>
      <w:r w:rsidRPr="004E40AB">
        <w:rPr>
          <w:rFonts w:ascii="Arial Narrow" w:hAnsi="Arial Narrow" w:cs="Arial"/>
          <w:sz w:val="24"/>
          <w:szCs w:val="24"/>
        </w:rPr>
        <w:t>não</w:t>
      </w:r>
      <w:r w:rsidRPr="004E40AB">
        <w:rPr>
          <w:rFonts w:ascii="Arial Narrow" w:eastAsia="Arial" w:hAnsi="Arial Narrow" w:cs="Arial"/>
          <w:sz w:val="24"/>
          <w:szCs w:val="24"/>
        </w:rPr>
        <w:t xml:space="preserve"> </w:t>
      </w:r>
      <w:r w:rsidRPr="004E40AB">
        <w:rPr>
          <w:rFonts w:ascii="Arial Narrow" w:hAnsi="Arial Narrow" w:cs="Arial"/>
          <w:sz w:val="24"/>
          <w:szCs w:val="24"/>
        </w:rPr>
        <w:t>mantiver</w:t>
      </w:r>
      <w:r w:rsidRPr="004E40AB">
        <w:rPr>
          <w:rFonts w:ascii="Arial Narrow" w:eastAsia="Arial" w:hAnsi="Arial Narrow" w:cs="Arial"/>
          <w:sz w:val="24"/>
          <w:szCs w:val="24"/>
        </w:rPr>
        <w:t xml:space="preserve"> </w:t>
      </w:r>
      <w:r w:rsidRPr="004E40AB">
        <w:rPr>
          <w:rFonts w:ascii="Arial Narrow" w:hAnsi="Arial Narrow" w:cs="Arial"/>
          <w:sz w:val="24"/>
          <w:szCs w:val="24"/>
        </w:rPr>
        <w:t>habilitação</w:t>
      </w:r>
      <w:r w:rsidRPr="004E40AB">
        <w:rPr>
          <w:rFonts w:ascii="Arial Narrow" w:eastAsia="Arial" w:hAnsi="Arial Narrow" w:cs="Arial"/>
          <w:sz w:val="24"/>
          <w:szCs w:val="24"/>
        </w:rPr>
        <w:t xml:space="preserve"> </w:t>
      </w:r>
      <w:r w:rsidRPr="004E40AB">
        <w:rPr>
          <w:rFonts w:ascii="Arial Narrow" w:hAnsi="Arial Narrow" w:cs="Arial"/>
          <w:sz w:val="24"/>
          <w:szCs w:val="24"/>
        </w:rPr>
        <w:t>regular</w:t>
      </w:r>
      <w:r w:rsidRPr="004E40AB">
        <w:rPr>
          <w:rFonts w:ascii="Arial Narrow" w:eastAsia="Arial" w:hAnsi="Arial Narrow" w:cs="Arial"/>
          <w:sz w:val="24"/>
          <w:szCs w:val="24"/>
        </w:rPr>
        <w:t xml:space="preserve"> </w:t>
      </w:r>
      <w:r w:rsidRPr="004E40AB">
        <w:rPr>
          <w:rFonts w:ascii="Arial Narrow" w:hAnsi="Arial Narrow" w:cs="Arial"/>
          <w:sz w:val="24"/>
          <w:szCs w:val="24"/>
        </w:rPr>
        <w:t>ou</w:t>
      </w:r>
      <w:r w:rsidRPr="004E40AB">
        <w:rPr>
          <w:rFonts w:ascii="Arial Narrow" w:eastAsia="Arial" w:hAnsi="Arial Narrow" w:cs="Arial"/>
          <w:sz w:val="24"/>
          <w:szCs w:val="24"/>
        </w:rPr>
        <w:t xml:space="preserve"> </w:t>
      </w:r>
      <w:r w:rsidRPr="004E40AB">
        <w:rPr>
          <w:rFonts w:ascii="Arial Narrow" w:hAnsi="Arial Narrow" w:cs="Arial"/>
          <w:sz w:val="24"/>
          <w:szCs w:val="24"/>
        </w:rPr>
        <w:t>se</w:t>
      </w:r>
      <w:r w:rsidRPr="004E40AB">
        <w:rPr>
          <w:rFonts w:ascii="Arial Narrow" w:eastAsia="Arial" w:hAnsi="Arial Narrow" w:cs="Arial"/>
          <w:sz w:val="24"/>
          <w:szCs w:val="24"/>
        </w:rPr>
        <w:t xml:space="preserve"> </w:t>
      </w:r>
      <w:r w:rsidRPr="004E40AB">
        <w:rPr>
          <w:rFonts w:ascii="Arial Narrow" w:hAnsi="Arial Narrow" w:cs="Arial"/>
          <w:sz w:val="24"/>
          <w:szCs w:val="24"/>
        </w:rPr>
        <w:t>recusar</w:t>
      </w:r>
      <w:r w:rsidRPr="004E40AB">
        <w:rPr>
          <w:rFonts w:ascii="Arial Narrow" w:eastAsia="Arial" w:hAnsi="Arial Narrow" w:cs="Arial"/>
          <w:sz w:val="24"/>
          <w:szCs w:val="24"/>
        </w:rPr>
        <w:t xml:space="preserve"> </w:t>
      </w:r>
      <w:r w:rsidRPr="004E40AB">
        <w:rPr>
          <w:rFonts w:ascii="Arial Narrow" w:hAnsi="Arial Narrow" w:cs="Arial"/>
          <w:sz w:val="24"/>
          <w:szCs w:val="24"/>
        </w:rPr>
        <w:t>a</w:t>
      </w:r>
      <w:r w:rsidRPr="004E40AB">
        <w:rPr>
          <w:rFonts w:ascii="Arial Narrow" w:eastAsia="Arial" w:hAnsi="Arial Narrow" w:cs="Arial"/>
          <w:sz w:val="24"/>
          <w:szCs w:val="24"/>
        </w:rPr>
        <w:t xml:space="preserve"> </w:t>
      </w:r>
      <w:r w:rsidRPr="004E40AB">
        <w:rPr>
          <w:rFonts w:ascii="Arial Narrow" w:hAnsi="Arial Narrow" w:cs="Arial"/>
          <w:sz w:val="24"/>
          <w:szCs w:val="24"/>
        </w:rPr>
        <w:t>assinar</w:t>
      </w:r>
      <w:r w:rsidRPr="004E40AB">
        <w:rPr>
          <w:rFonts w:ascii="Arial Narrow" w:eastAsia="Arial" w:hAnsi="Arial Narrow" w:cs="Arial"/>
          <w:sz w:val="24"/>
          <w:szCs w:val="24"/>
        </w:rPr>
        <w:t xml:space="preserve"> </w:t>
      </w:r>
      <w:r w:rsidRPr="004E40AB">
        <w:rPr>
          <w:rFonts w:ascii="Arial Narrow" w:hAnsi="Arial Narrow" w:cs="Arial"/>
          <w:sz w:val="24"/>
          <w:szCs w:val="24"/>
        </w:rPr>
        <w:t>o</w:t>
      </w:r>
      <w:r w:rsidRPr="004E40AB">
        <w:rPr>
          <w:rFonts w:ascii="Arial Narrow" w:eastAsia="Arial" w:hAnsi="Arial Narrow" w:cs="Arial"/>
          <w:sz w:val="24"/>
          <w:szCs w:val="24"/>
        </w:rPr>
        <w:t xml:space="preserve"> </w:t>
      </w:r>
      <w:r w:rsidRPr="004E40AB">
        <w:rPr>
          <w:rFonts w:ascii="Arial Narrow" w:hAnsi="Arial Narrow" w:cs="Arial"/>
          <w:sz w:val="24"/>
          <w:szCs w:val="24"/>
        </w:rPr>
        <w:t>contrato,</w:t>
      </w:r>
      <w:r w:rsidRPr="004E40AB">
        <w:rPr>
          <w:rFonts w:ascii="Arial Narrow" w:eastAsia="Arial" w:hAnsi="Arial Narrow" w:cs="Arial"/>
          <w:sz w:val="24"/>
          <w:szCs w:val="24"/>
        </w:rPr>
        <w:t xml:space="preserve"> </w:t>
      </w:r>
      <w:r w:rsidRPr="004E40AB">
        <w:rPr>
          <w:rFonts w:ascii="Arial Narrow" w:hAnsi="Arial Narrow" w:cs="Arial"/>
          <w:sz w:val="24"/>
          <w:szCs w:val="24"/>
        </w:rPr>
        <w:t>será</w:t>
      </w:r>
      <w:r w:rsidRPr="004E40AB">
        <w:rPr>
          <w:rFonts w:ascii="Arial Narrow" w:eastAsia="Arial" w:hAnsi="Arial Narrow" w:cs="Arial"/>
          <w:sz w:val="24"/>
          <w:szCs w:val="24"/>
        </w:rPr>
        <w:t xml:space="preserve"> </w:t>
      </w:r>
      <w:r w:rsidRPr="004E40AB">
        <w:rPr>
          <w:rFonts w:ascii="Arial Narrow" w:hAnsi="Arial Narrow" w:cs="Arial"/>
          <w:sz w:val="24"/>
          <w:szCs w:val="24"/>
        </w:rPr>
        <w:t>convocada</w:t>
      </w:r>
      <w:r w:rsidRPr="004E40AB">
        <w:rPr>
          <w:rFonts w:ascii="Arial Narrow" w:eastAsia="Arial" w:hAnsi="Arial Narrow" w:cs="Arial"/>
          <w:sz w:val="24"/>
          <w:szCs w:val="24"/>
        </w:rPr>
        <w:t xml:space="preserve"> </w:t>
      </w:r>
      <w:r w:rsidRPr="004E40AB">
        <w:rPr>
          <w:rFonts w:ascii="Arial Narrow" w:hAnsi="Arial Narrow" w:cs="Arial"/>
          <w:sz w:val="24"/>
          <w:szCs w:val="24"/>
        </w:rPr>
        <w:t>outra</w:t>
      </w:r>
      <w:r w:rsidRPr="004E40AB">
        <w:rPr>
          <w:rFonts w:ascii="Arial Narrow" w:eastAsia="Arial" w:hAnsi="Arial Narrow" w:cs="Arial"/>
          <w:sz w:val="24"/>
          <w:szCs w:val="24"/>
        </w:rPr>
        <w:t xml:space="preserve"> </w:t>
      </w:r>
      <w:r w:rsidRPr="004E40AB">
        <w:rPr>
          <w:rFonts w:ascii="Arial Narrow" w:hAnsi="Arial Narrow" w:cs="Arial"/>
          <w:sz w:val="24"/>
          <w:szCs w:val="24"/>
        </w:rPr>
        <w:t>licitante,</w:t>
      </w:r>
      <w:r w:rsidRPr="004E40AB">
        <w:rPr>
          <w:rFonts w:ascii="Arial Narrow" w:eastAsia="Arial" w:hAnsi="Arial Narrow" w:cs="Arial"/>
          <w:sz w:val="24"/>
          <w:szCs w:val="24"/>
        </w:rPr>
        <w:t xml:space="preserve"> </w:t>
      </w:r>
      <w:r w:rsidRPr="004E40AB">
        <w:rPr>
          <w:rFonts w:ascii="Arial Narrow" w:hAnsi="Arial Narrow" w:cs="Arial"/>
          <w:sz w:val="24"/>
          <w:szCs w:val="24"/>
        </w:rPr>
        <w:t>observada</w:t>
      </w:r>
      <w:r w:rsidRPr="004E40AB">
        <w:rPr>
          <w:rFonts w:ascii="Arial Narrow" w:eastAsia="Arial" w:hAnsi="Arial Narrow" w:cs="Arial"/>
          <w:sz w:val="24"/>
          <w:szCs w:val="24"/>
        </w:rPr>
        <w:t xml:space="preserve"> </w:t>
      </w:r>
      <w:r w:rsidRPr="004E40AB">
        <w:rPr>
          <w:rFonts w:ascii="Arial Narrow" w:hAnsi="Arial Narrow" w:cs="Arial"/>
          <w:sz w:val="24"/>
          <w:szCs w:val="24"/>
        </w:rPr>
        <w:t>a</w:t>
      </w:r>
      <w:r w:rsidRPr="004E40AB">
        <w:rPr>
          <w:rFonts w:ascii="Arial Narrow" w:eastAsia="Arial" w:hAnsi="Arial Narrow" w:cs="Arial"/>
          <w:sz w:val="24"/>
          <w:szCs w:val="24"/>
        </w:rPr>
        <w:t xml:space="preserve"> </w:t>
      </w:r>
      <w:r w:rsidRPr="004E40AB">
        <w:rPr>
          <w:rFonts w:ascii="Arial Narrow" w:hAnsi="Arial Narrow" w:cs="Arial"/>
          <w:sz w:val="24"/>
          <w:szCs w:val="24"/>
        </w:rPr>
        <w:t>ordem</w:t>
      </w:r>
      <w:r w:rsidRPr="004E40AB">
        <w:rPr>
          <w:rFonts w:ascii="Arial Narrow" w:eastAsia="Arial" w:hAnsi="Arial Narrow" w:cs="Arial"/>
          <w:sz w:val="24"/>
          <w:szCs w:val="24"/>
        </w:rPr>
        <w:t xml:space="preserve"> </w:t>
      </w:r>
      <w:r w:rsidRPr="004E40AB">
        <w:rPr>
          <w:rFonts w:ascii="Arial Narrow" w:hAnsi="Arial Narrow" w:cs="Arial"/>
          <w:sz w:val="24"/>
          <w:szCs w:val="24"/>
        </w:rPr>
        <w:t>de</w:t>
      </w:r>
      <w:r w:rsidRPr="004E40AB">
        <w:rPr>
          <w:rFonts w:ascii="Arial Narrow" w:eastAsia="Arial" w:hAnsi="Arial Narrow" w:cs="Arial"/>
          <w:sz w:val="24"/>
          <w:szCs w:val="24"/>
        </w:rPr>
        <w:t xml:space="preserve"> </w:t>
      </w:r>
      <w:r w:rsidRPr="004E40AB">
        <w:rPr>
          <w:rFonts w:ascii="Arial Narrow" w:hAnsi="Arial Narrow" w:cs="Arial"/>
          <w:sz w:val="24"/>
          <w:szCs w:val="24"/>
        </w:rPr>
        <w:t>classificação,</w:t>
      </w:r>
      <w:r w:rsidRPr="004E40AB">
        <w:rPr>
          <w:rFonts w:ascii="Arial Narrow" w:eastAsia="Arial" w:hAnsi="Arial Narrow" w:cs="Arial"/>
          <w:sz w:val="24"/>
          <w:szCs w:val="24"/>
        </w:rPr>
        <w:t xml:space="preserve"> </w:t>
      </w:r>
      <w:r w:rsidRPr="004E40AB">
        <w:rPr>
          <w:rFonts w:ascii="Arial Narrow" w:hAnsi="Arial Narrow" w:cs="Arial"/>
          <w:sz w:val="24"/>
          <w:szCs w:val="24"/>
        </w:rPr>
        <w:t>para</w:t>
      </w:r>
      <w:r w:rsidRPr="004E40AB">
        <w:rPr>
          <w:rFonts w:ascii="Arial Narrow" w:eastAsia="Arial" w:hAnsi="Arial Narrow" w:cs="Arial"/>
          <w:sz w:val="24"/>
          <w:szCs w:val="24"/>
        </w:rPr>
        <w:t xml:space="preserve"> </w:t>
      </w:r>
      <w:r w:rsidRPr="004E40AB">
        <w:rPr>
          <w:rFonts w:ascii="Arial Narrow" w:hAnsi="Arial Narrow" w:cs="Arial"/>
          <w:sz w:val="24"/>
          <w:szCs w:val="24"/>
        </w:rPr>
        <w:t>tal</w:t>
      </w:r>
      <w:r w:rsidRPr="004E40AB">
        <w:rPr>
          <w:rFonts w:ascii="Arial Narrow" w:eastAsia="Arial" w:hAnsi="Arial Narrow" w:cs="Arial"/>
          <w:sz w:val="24"/>
          <w:szCs w:val="24"/>
        </w:rPr>
        <w:t xml:space="preserve"> </w:t>
      </w:r>
      <w:r w:rsidRPr="004E40AB">
        <w:rPr>
          <w:rFonts w:ascii="Arial Narrow" w:hAnsi="Arial Narrow" w:cs="Arial"/>
          <w:sz w:val="24"/>
          <w:szCs w:val="24"/>
        </w:rPr>
        <w:t>assinatura,</w:t>
      </w:r>
      <w:r w:rsidRPr="004E40AB">
        <w:rPr>
          <w:rFonts w:ascii="Arial Narrow" w:eastAsia="Arial" w:hAnsi="Arial Narrow" w:cs="Arial"/>
          <w:sz w:val="24"/>
          <w:szCs w:val="24"/>
        </w:rPr>
        <w:t xml:space="preserve"> </w:t>
      </w:r>
      <w:r w:rsidRPr="004E40AB">
        <w:rPr>
          <w:rFonts w:ascii="Arial Narrow" w:hAnsi="Arial Narrow" w:cs="Arial"/>
          <w:sz w:val="24"/>
          <w:szCs w:val="24"/>
        </w:rPr>
        <w:t>e</w:t>
      </w:r>
      <w:r w:rsidRPr="004E40AB">
        <w:rPr>
          <w:rFonts w:ascii="Arial Narrow" w:eastAsia="Arial" w:hAnsi="Arial Narrow" w:cs="Arial"/>
          <w:sz w:val="24"/>
          <w:szCs w:val="24"/>
        </w:rPr>
        <w:t xml:space="preserve"> </w:t>
      </w:r>
      <w:r w:rsidRPr="004E40AB">
        <w:rPr>
          <w:rFonts w:ascii="Arial Narrow" w:hAnsi="Arial Narrow" w:cs="Arial"/>
          <w:sz w:val="24"/>
          <w:szCs w:val="24"/>
        </w:rPr>
        <w:t>assim</w:t>
      </w:r>
      <w:r w:rsidRPr="004E40AB">
        <w:rPr>
          <w:rFonts w:ascii="Arial Narrow" w:eastAsia="Arial" w:hAnsi="Arial Narrow" w:cs="Arial"/>
          <w:sz w:val="24"/>
          <w:szCs w:val="24"/>
        </w:rPr>
        <w:t xml:space="preserve"> </w:t>
      </w:r>
      <w:r w:rsidRPr="004E40AB">
        <w:rPr>
          <w:rFonts w:ascii="Arial Narrow" w:hAnsi="Arial Narrow" w:cs="Arial"/>
          <w:sz w:val="24"/>
          <w:szCs w:val="24"/>
        </w:rPr>
        <w:t>sucessivamente,</w:t>
      </w:r>
      <w:r w:rsidRPr="004E40AB">
        <w:rPr>
          <w:rFonts w:ascii="Arial Narrow" w:eastAsia="Arial" w:hAnsi="Arial Narrow" w:cs="Arial"/>
          <w:sz w:val="24"/>
          <w:szCs w:val="24"/>
        </w:rPr>
        <w:t xml:space="preserve"> </w:t>
      </w:r>
      <w:r w:rsidRPr="004E40AB">
        <w:rPr>
          <w:rFonts w:ascii="Arial Narrow" w:hAnsi="Arial Narrow" w:cs="Arial"/>
          <w:sz w:val="24"/>
          <w:szCs w:val="24"/>
        </w:rPr>
        <w:t>sem</w:t>
      </w:r>
      <w:r w:rsidRPr="004E40AB">
        <w:rPr>
          <w:rFonts w:ascii="Arial Narrow" w:eastAsia="Arial" w:hAnsi="Arial Narrow" w:cs="Arial"/>
          <w:sz w:val="24"/>
          <w:szCs w:val="24"/>
        </w:rPr>
        <w:t xml:space="preserve"> </w:t>
      </w:r>
      <w:r w:rsidRPr="004E40AB">
        <w:rPr>
          <w:rFonts w:ascii="Arial Narrow" w:hAnsi="Arial Narrow" w:cs="Arial"/>
          <w:sz w:val="24"/>
          <w:szCs w:val="24"/>
        </w:rPr>
        <w:t>prejuízo</w:t>
      </w:r>
      <w:r w:rsidRPr="004E40AB">
        <w:rPr>
          <w:rFonts w:ascii="Arial Narrow" w:eastAsia="Arial" w:hAnsi="Arial Narrow" w:cs="Arial"/>
          <w:sz w:val="24"/>
          <w:szCs w:val="24"/>
        </w:rPr>
        <w:t xml:space="preserve"> </w:t>
      </w:r>
      <w:r w:rsidRPr="004E40AB">
        <w:rPr>
          <w:rFonts w:ascii="Arial Narrow" w:hAnsi="Arial Narrow" w:cs="Arial"/>
          <w:sz w:val="24"/>
          <w:szCs w:val="24"/>
        </w:rPr>
        <w:t>da</w:t>
      </w:r>
      <w:r w:rsidRPr="004E40AB">
        <w:rPr>
          <w:rFonts w:ascii="Arial Narrow" w:eastAsia="Arial" w:hAnsi="Arial Narrow" w:cs="Arial"/>
          <w:sz w:val="24"/>
          <w:szCs w:val="24"/>
        </w:rPr>
        <w:t xml:space="preserve"> </w:t>
      </w:r>
      <w:r w:rsidRPr="004E40AB">
        <w:rPr>
          <w:rFonts w:ascii="Arial Narrow" w:hAnsi="Arial Narrow" w:cs="Arial"/>
          <w:sz w:val="24"/>
          <w:szCs w:val="24"/>
        </w:rPr>
        <w:t>aplicação</w:t>
      </w:r>
      <w:r w:rsidRPr="004E40AB">
        <w:rPr>
          <w:rFonts w:ascii="Arial Narrow" w:eastAsia="Arial" w:hAnsi="Arial Narrow" w:cs="Arial"/>
          <w:sz w:val="24"/>
          <w:szCs w:val="24"/>
        </w:rPr>
        <w:t xml:space="preserve"> </w:t>
      </w:r>
      <w:r w:rsidRPr="004E40AB">
        <w:rPr>
          <w:rFonts w:ascii="Arial Narrow" w:hAnsi="Arial Narrow" w:cs="Arial"/>
          <w:sz w:val="24"/>
          <w:szCs w:val="24"/>
        </w:rPr>
        <w:t>das</w:t>
      </w:r>
      <w:r w:rsidRPr="004E40AB">
        <w:rPr>
          <w:rFonts w:ascii="Arial Narrow" w:eastAsia="Arial" w:hAnsi="Arial Narrow" w:cs="Arial"/>
          <w:sz w:val="24"/>
          <w:szCs w:val="24"/>
        </w:rPr>
        <w:t xml:space="preserve"> </w:t>
      </w:r>
      <w:r w:rsidRPr="004E40AB">
        <w:rPr>
          <w:rFonts w:ascii="Arial Narrow" w:hAnsi="Arial Narrow" w:cs="Arial"/>
          <w:sz w:val="24"/>
          <w:szCs w:val="24"/>
        </w:rPr>
        <w:t>sanções</w:t>
      </w:r>
      <w:r w:rsidRPr="004E40AB">
        <w:rPr>
          <w:rFonts w:ascii="Arial Narrow" w:eastAsia="Arial" w:hAnsi="Arial Narrow" w:cs="Arial"/>
          <w:sz w:val="24"/>
          <w:szCs w:val="24"/>
        </w:rPr>
        <w:t xml:space="preserve"> </w:t>
      </w:r>
      <w:r w:rsidRPr="004E40AB">
        <w:rPr>
          <w:rFonts w:ascii="Arial Narrow" w:hAnsi="Arial Narrow" w:cs="Arial"/>
          <w:sz w:val="24"/>
          <w:szCs w:val="24"/>
        </w:rPr>
        <w:t>cabíveis.</w:t>
      </w:r>
    </w:p>
    <w:p w:rsidR="00CE3CDE" w:rsidRPr="004E40AB"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4E40AB">
        <w:rPr>
          <w:rFonts w:ascii="Arial Narrow" w:hAnsi="Arial Narrow" w:cs="Arial"/>
          <w:sz w:val="24"/>
          <w:szCs w:val="24"/>
        </w:rPr>
        <w:t>13.1.5.</w:t>
      </w:r>
      <w:r w:rsidRPr="004E40AB">
        <w:rPr>
          <w:rFonts w:ascii="Arial Narrow" w:eastAsia="Arial" w:hAnsi="Arial Narrow" w:cs="Arial"/>
          <w:sz w:val="24"/>
          <w:szCs w:val="24"/>
        </w:rPr>
        <w:t xml:space="preserve"> </w:t>
      </w:r>
      <w:r w:rsidRPr="004E40AB">
        <w:rPr>
          <w:rFonts w:ascii="Arial Narrow" w:hAnsi="Arial Narrow" w:cs="Arial"/>
          <w:sz w:val="24"/>
          <w:szCs w:val="24"/>
        </w:rPr>
        <w:t>A</w:t>
      </w:r>
      <w:r w:rsidRPr="004E40AB">
        <w:rPr>
          <w:rFonts w:ascii="Arial Narrow" w:eastAsia="Arial" w:hAnsi="Arial Narrow" w:cs="Arial"/>
          <w:sz w:val="24"/>
          <w:szCs w:val="24"/>
        </w:rPr>
        <w:t xml:space="preserve"> </w:t>
      </w:r>
      <w:r w:rsidRPr="004E40AB">
        <w:rPr>
          <w:rFonts w:ascii="Arial Narrow" w:hAnsi="Arial Narrow" w:cs="Arial"/>
          <w:sz w:val="24"/>
          <w:szCs w:val="24"/>
        </w:rPr>
        <w:t>execução</w:t>
      </w:r>
      <w:r w:rsidRPr="004E40AB">
        <w:rPr>
          <w:rFonts w:ascii="Arial Narrow" w:eastAsia="Arial" w:hAnsi="Arial Narrow" w:cs="Arial"/>
          <w:sz w:val="24"/>
          <w:szCs w:val="24"/>
        </w:rPr>
        <w:t xml:space="preserve"> </w:t>
      </w:r>
      <w:r w:rsidRPr="004E40AB">
        <w:rPr>
          <w:rFonts w:ascii="Arial Narrow" w:hAnsi="Arial Narrow" w:cs="Arial"/>
          <w:sz w:val="24"/>
          <w:szCs w:val="24"/>
        </w:rPr>
        <w:t>do</w:t>
      </w:r>
      <w:r w:rsidRPr="004E40AB">
        <w:rPr>
          <w:rFonts w:ascii="Arial Narrow" w:eastAsia="Arial" w:hAnsi="Arial Narrow" w:cs="Arial"/>
          <w:sz w:val="24"/>
          <w:szCs w:val="24"/>
        </w:rPr>
        <w:t xml:space="preserve"> </w:t>
      </w:r>
      <w:r w:rsidRPr="004E40AB">
        <w:rPr>
          <w:rFonts w:ascii="Arial Narrow" w:hAnsi="Arial Narrow" w:cs="Arial"/>
          <w:sz w:val="24"/>
          <w:szCs w:val="24"/>
        </w:rPr>
        <w:t>objeto</w:t>
      </w:r>
      <w:r w:rsidRPr="004E40AB">
        <w:rPr>
          <w:rFonts w:ascii="Arial Narrow" w:eastAsia="Arial" w:hAnsi="Arial Narrow" w:cs="Arial"/>
          <w:sz w:val="24"/>
          <w:szCs w:val="24"/>
        </w:rPr>
        <w:t xml:space="preserve"> </w:t>
      </w:r>
      <w:r w:rsidRPr="004E40AB">
        <w:rPr>
          <w:rFonts w:ascii="Arial Narrow" w:hAnsi="Arial Narrow" w:cs="Arial"/>
          <w:sz w:val="24"/>
          <w:szCs w:val="24"/>
        </w:rPr>
        <w:t>será</w:t>
      </w:r>
      <w:r w:rsidRPr="004E40AB">
        <w:rPr>
          <w:rFonts w:ascii="Arial Narrow" w:eastAsia="Arial" w:hAnsi="Arial Narrow" w:cs="Arial"/>
          <w:sz w:val="24"/>
          <w:szCs w:val="24"/>
        </w:rPr>
        <w:t xml:space="preserve"> </w:t>
      </w:r>
      <w:r w:rsidRPr="004E40AB">
        <w:rPr>
          <w:rFonts w:ascii="Arial Narrow" w:hAnsi="Arial Narrow" w:cs="Arial"/>
          <w:sz w:val="24"/>
          <w:szCs w:val="24"/>
        </w:rPr>
        <w:t>efetuada</w:t>
      </w:r>
      <w:r w:rsidRPr="004E40AB">
        <w:rPr>
          <w:rFonts w:ascii="Arial Narrow" w:eastAsia="Arial" w:hAnsi="Arial Narrow" w:cs="Arial"/>
          <w:sz w:val="24"/>
          <w:szCs w:val="24"/>
        </w:rPr>
        <w:t xml:space="preserve"> </w:t>
      </w:r>
      <w:r w:rsidRPr="004E40AB">
        <w:rPr>
          <w:rFonts w:ascii="Arial Narrow" w:hAnsi="Arial Narrow" w:cs="Arial"/>
          <w:sz w:val="24"/>
          <w:szCs w:val="24"/>
        </w:rPr>
        <w:t>mediante</w:t>
      </w:r>
      <w:r w:rsidRPr="004E40AB">
        <w:rPr>
          <w:rFonts w:ascii="Arial Narrow" w:eastAsia="Arial" w:hAnsi="Arial Narrow" w:cs="Arial"/>
          <w:sz w:val="24"/>
          <w:szCs w:val="24"/>
        </w:rPr>
        <w:t xml:space="preserve"> </w:t>
      </w:r>
      <w:r w:rsidRPr="004E40AB">
        <w:rPr>
          <w:rFonts w:ascii="Arial Narrow" w:hAnsi="Arial Narrow" w:cs="Arial"/>
          <w:sz w:val="24"/>
          <w:szCs w:val="24"/>
        </w:rPr>
        <w:t>expedição,</w:t>
      </w:r>
      <w:r w:rsidRPr="004E40AB">
        <w:rPr>
          <w:rFonts w:ascii="Arial Narrow" w:eastAsia="Arial" w:hAnsi="Arial Narrow" w:cs="Arial"/>
          <w:sz w:val="24"/>
          <w:szCs w:val="24"/>
        </w:rPr>
        <w:t xml:space="preserve"> </w:t>
      </w:r>
      <w:r w:rsidRPr="004E40AB">
        <w:rPr>
          <w:rFonts w:ascii="Arial Narrow" w:hAnsi="Arial Narrow" w:cs="Arial"/>
          <w:sz w:val="24"/>
          <w:szCs w:val="24"/>
        </w:rPr>
        <w:t>pel</w:t>
      </w:r>
      <w:r w:rsidR="004E40AB" w:rsidRPr="004E40AB">
        <w:rPr>
          <w:rFonts w:ascii="Arial Narrow" w:hAnsi="Arial Narrow" w:cs="Arial"/>
          <w:sz w:val="24"/>
          <w:szCs w:val="24"/>
        </w:rPr>
        <w:t>o S</w:t>
      </w:r>
      <w:r w:rsidR="00015092">
        <w:rPr>
          <w:rFonts w:ascii="Arial Narrow" w:hAnsi="Arial Narrow" w:cs="Arial"/>
          <w:sz w:val="24"/>
          <w:szCs w:val="24"/>
        </w:rPr>
        <w:t>E</w:t>
      </w:r>
      <w:r w:rsidR="004E40AB" w:rsidRPr="004E40AB">
        <w:rPr>
          <w:rFonts w:ascii="Arial Narrow" w:hAnsi="Arial Narrow" w:cs="Arial"/>
          <w:sz w:val="24"/>
          <w:szCs w:val="24"/>
        </w:rPr>
        <w:t xml:space="preserve">TOR DE </w:t>
      </w:r>
      <w:r w:rsidRPr="004E40AB">
        <w:rPr>
          <w:rFonts w:ascii="Arial Narrow" w:eastAsia="Arial" w:hAnsi="Arial Narrow" w:cs="Arial"/>
          <w:sz w:val="24"/>
          <w:szCs w:val="24"/>
        </w:rPr>
        <w:t xml:space="preserve"> </w:t>
      </w:r>
      <w:r w:rsidR="004E40AB" w:rsidRPr="004E40AB">
        <w:rPr>
          <w:rFonts w:ascii="Arial Narrow" w:eastAsia="Arial" w:hAnsi="Arial Narrow" w:cs="Arial"/>
          <w:sz w:val="24"/>
          <w:szCs w:val="24"/>
        </w:rPr>
        <w:t xml:space="preserve">INFORMÁTICA DA SETEC, </w:t>
      </w:r>
      <w:r w:rsidRPr="004E40AB">
        <w:rPr>
          <w:rFonts w:ascii="Arial Narrow" w:eastAsia="Arial" w:hAnsi="Arial Narrow" w:cs="Arial"/>
          <w:sz w:val="24"/>
          <w:szCs w:val="24"/>
        </w:rPr>
        <w:t xml:space="preserve"> </w:t>
      </w:r>
      <w:r w:rsidRPr="004E40AB">
        <w:rPr>
          <w:rFonts w:ascii="Arial Narrow" w:hAnsi="Arial Narrow" w:cs="Arial"/>
          <w:sz w:val="24"/>
          <w:szCs w:val="24"/>
        </w:rPr>
        <w:t>d</w:t>
      </w:r>
      <w:r w:rsidR="00567588" w:rsidRPr="004E40AB">
        <w:rPr>
          <w:rFonts w:ascii="Arial Narrow" w:hAnsi="Arial Narrow" w:cs="Arial"/>
          <w:sz w:val="24"/>
          <w:szCs w:val="24"/>
        </w:rPr>
        <w:t>a</w:t>
      </w:r>
      <w:r w:rsidRPr="004E40AB">
        <w:rPr>
          <w:rFonts w:ascii="Arial Narrow" w:eastAsia="Arial" w:hAnsi="Arial Narrow" w:cs="Arial"/>
          <w:sz w:val="24"/>
          <w:szCs w:val="24"/>
        </w:rPr>
        <w:t xml:space="preserve"> </w:t>
      </w:r>
      <w:r w:rsidR="004E40AB" w:rsidRPr="004E40AB">
        <w:rPr>
          <w:rFonts w:ascii="Arial Narrow" w:eastAsia="Arial" w:hAnsi="Arial Narrow" w:cs="Arial"/>
          <w:sz w:val="24"/>
          <w:szCs w:val="24"/>
        </w:rPr>
        <w:t xml:space="preserve">respectiva </w:t>
      </w:r>
      <w:r w:rsidRPr="004E40AB">
        <w:rPr>
          <w:rFonts w:ascii="Arial Narrow" w:eastAsia="Arial" w:hAnsi="Arial Narrow" w:cs="Arial"/>
          <w:sz w:val="24"/>
          <w:szCs w:val="24"/>
        </w:rPr>
        <w:t>“</w:t>
      </w:r>
      <w:r w:rsidR="00D069A6" w:rsidRPr="004E40AB">
        <w:rPr>
          <w:rFonts w:ascii="Arial Narrow" w:eastAsia="Arial" w:hAnsi="Arial Narrow" w:cs="Arial"/>
          <w:sz w:val="24"/>
          <w:szCs w:val="24"/>
        </w:rPr>
        <w:t xml:space="preserve">Ordem de </w:t>
      </w:r>
      <w:r w:rsidR="00D218F1" w:rsidRPr="004E40AB">
        <w:rPr>
          <w:rFonts w:ascii="Arial Narrow" w:eastAsia="Arial" w:hAnsi="Arial Narrow" w:cs="Arial"/>
          <w:sz w:val="24"/>
          <w:szCs w:val="24"/>
        </w:rPr>
        <w:t>Serviço</w:t>
      </w:r>
      <w:r w:rsidRPr="004E40AB">
        <w:rPr>
          <w:rFonts w:ascii="Arial Narrow" w:eastAsia="Arial" w:hAnsi="Arial Narrow" w:cs="Arial"/>
          <w:sz w:val="24"/>
          <w:szCs w:val="24"/>
        </w:rPr>
        <w:t>”</w:t>
      </w:r>
      <w:r w:rsidR="00F76CD2" w:rsidRPr="004E40AB">
        <w:rPr>
          <w:rFonts w:ascii="Arial Narrow" w:hAnsi="Arial Narrow" w:cs="Arial"/>
          <w:sz w:val="24"/>
          <w:szCs w:val="24"/>
        </w:rPr>
        <w:t>.</w:t>
      </w:r>
    </w:p>
    <w:p w:rsidR="00015092" w:rsidRDefault="00015092" w:rsidP="00015092">
      <w:pPr>
        <w:jc w:val="both"/>
        <w:rPr>
          <w:rFonts w:ascii="Arial Narrow" w:hAnsi="Arial Narrow" w:cs="Arial"/>
          <w:sz w:val="24"/>
          <w:szCs w:val="24"/>
        </w:rPr>
      </w:pPr>
    </w:p>
    <w:p w:rsidR="006F0B70" w:rsidRPr="003E674A" w:rsidRDefault="006F0B70" w:rsidP="006F0B70">
      <w:pPr>
        <w:autoSpaceDE w:val="0"/>
        <w:jc w:val="both"/>
        <w:rPr>
          <w:rFonts w:ascii="Arial Narrow" w:eastAsia="Helvetica" w:hAnsi="Arial Narrow"/>
          <w:b/>
          <w:bCs/>
          <w:sz w:val="24"/>
          <w:szCs w:val="24"/>
        </w:rPr>
      </w:pPr>
      <w:r w:rsidRPr="003E674A">
        <w:rPr>
          <w:rFonts w:ascii="Arial Narrow" w:eastAsia="Helvetica" w:hAnsi="Arial Narrow"/>
          <w:b/>
          <w:bCs/>
          <w:sz w:val="24"/>
          <w:szCs w:val="24"/>
        </w:rPr>
        <w:t>13.1.6. Das Obrigações da CONTRATADA:</w:t>
      </w:r>
    </w:p>
    <w:p w:rsidR="006F0B70" w:rsidRPr="003E674A" w:rsidRDefault="006F0B70" w:rsidP="006F0B70">
      <w:pPr>
        <w:autoSpaceDE w:val="0"/>
        <w:jc w:val="both"/>
        <w:rPr>
          <w:rFonts w:ascii="Arial Narrow" w:eastAsia="Helvetica" w:hAnsi="Arial Narrow"/>
          <w:b/>
          <w:bCs/>
          <w:sz w:val="24"/>
          <w:szCs w:val="24"/>
        </w:rPr>
      </w:pPr>
    </w:p>
    <w:p w:rsidR="006F0B70" w:rsidRPr="003E674A" w:rsidRDefault="003E674A" w:rsidP="006F0B70">
      <w:pPr>
        <w:autoSpaceDE w:val="0"/>
        <w:ind w:left="851"/>
        <w:jc w:val="both"/>
        <w:rPr>
          <w:rFonts w:ascii="Arial Narrow" w:eastAsia="Helvetica" w:hAnsi="Arial Narrow"/>
          <w:sz w:val="24"/>
          <w:szCs w:val="24"/>
        </w:rPr>
      </w:pPr>
      <w:r>
        <w:rPr>
          <w:rFonts w:ascii="Arial Narrow" w:eastAsia="Helvetica" w:hAnsi="Arial Narrow"/>
          <w:sz w:val="24"/>
          <w:szCs w:val="24"/>
        </w:rPr>
        <w:t xml:space="preserve">13.1.6.1. </w:t>
      </w:r>
      <w:r w:rsidR="006F0B70" w:rsidRPr="003E674A">
        <w:rPr>
          <w:rFonts w:ascii="Arial Narrow" w:eastAsia="Helvetica" w:hAnsi="Arial Narrow"/>
          <w:sz w:val="24"/>
          <w:szCs w:val="24"/>
        </w:rPr>
        <w:t xml:space="preserve">Responsabilizar-se por eventuais danos que vier a causar ao </w:t>
      </w:r>
      <w:r w:rsidR="006F0B70" w:rsidRPr="003E674A">
        <w:rPr>
          <w:rFonts w:ascii="Arial Narrow" w:eastAsia="Helvetica-Bold" w:hAnsi="Arial Narrow"/>
          <w:b/>
          <w:bCs/>
          <w:sz w:val="24"/>
          <w:szCs w:val="24"/>
        </w:rPr>
        <w:t xml:space="preserve">CONTRATANTE </w:t>
      </w:r>
      <w:r w:rsidR="006F0B70" w:rsidRPr="003E674A">
        <w:rPr>
          <w:rFonts w:ascii="Arial Narrow" w:eastAsia="Helvetica" w:hAnsi="Arial Narrow"/>
          <w:sz w:val="24"/>
          <w:szCs w:val="24"/>
        </w:rPr>
        <w:t>ou a terceiros, decorrentes de sua culpa ou dolo na execução do contrato.</w:t>
      </w:r>
    </w:p>
    <w:p w:rsidR="006F0B70" w:rsidRPr="003E674A" w:rsidRDefault="006F0B70" w:rsidP="006F0B70">
      <w:pPr>
        <w:autoSpaceDE w:val="0"/>
        <w:ind w:left="851"/>
        <w:jc w:val="both"/>
        <w:rPr>
          <w:rFonts w:ascii="Arial Narrow" w:eastAsia="Helvetica" w:hAnsi="Arial Narrow"/>
          <w:sz w:val="24"/>
          <w:szCs w:val="24"/>
        </w:rPr>
      </w:pPr>
    </w:p>
    <w:p w:rsidR="006F0B70" w:rsidRPr="003E674A" w:rsidRDefault="003E674A" w:rsidP="006F0B70">
      <w:pPr>
        <w:autoSpaceDE w:val="0"/>
        <w:ind w:left="851"/>
        <w:jc w:val="both"/>
        <w:rPr>
          <w:rFonts w:ascii="Arial Narrow" w:eastAsia="Helvetica" w:hAnsi="Arial Narrow"/>
          <w:sz w:val="24"/>
          <w:szCs w:val="24"/>
        </w:rPr>
      </w:pPr>
      <w:r>
        <w:rPr>
          <w:rFonts w:ascii="Arial Narrow" w:eastAsia="Helvetica" w:hAnsi="Arial Narrow"/>
          <w:sz w:val="24"/>
          <w:szCs w:val="24"/>
        </w:rPr>
        <w:t xml:space="preserve">13.1.6.2. </w:t>
      </w:r>
      <w:r w:rsidR="006F0B70" w:rsidRPr="003E674A">
        <w:rPr>
          <w:rFonts w:ascii="Arial Narrow" w:eastAsia="Helvetica" w:hAnsi="Arial Narrow"/>
          <w:sz w:val="24"/>
          <w:szCs w:val="24"/>
        </w:rPr>
        <w:t xml:space="preserve">Responsabilizar-se por todas as despesas acessórias, ressalvadas aquelas definidas como sendo de atribuição da </w:t>
      </w:r>
      <w:r w:rsidR="006F0B70" w:rsidRPr="003E674A">
        <w:rPr>
          <w:rFonts w:ascii="Arial Narrow" w:eastAsia="Helvetica" w:hAnsi="Arial Narrow"/>
          <w:b/>
          <w:bCs/>
          <w:sz w:val="24"/>
          <w:szCs w:val="24"/>
        </w:rPr>
        <w:t>CONTRATANTE</w:t>
      </w:r>
      <w:r w:rsidR="006F0B70" w:rsidRPr="003E674A">
        <w:rPr>
          <w:rFonts w:ascii="Arial Narrow" w:eastAsia="Helvetica" w:hAnsi="Arial Narrow"/>
          <w:sz w:val="24"/>
          <w:szCs w:val="24"/>
        </w:rPr>
        <w:t>.</w:t>
      </w:r>
    </w:p>
    <w:p w:rsidR="006F0B70" w:rsidRPr="003E674A" w:rsidRDefault="006F0B70" w:rsidP="006F0B70">
      <w:pPr>
        <w:autoSpaceDE w:val="0"/>
        <w:ind w:left="851"/>
        <w:jc w:val="both"/>
        <w:rPr>
          <w:rFonts w:ascii="Arial Narrow" w:eastAsia="Helvetica" w:hAnsi="Arial Narrow"/>
          <w:sz w:val="24"/>
          <w:szCs w:val="24"/>
        </w:rPr>
      </w:pPr>
    </w:p>
    <w:p w:rsidR="006F0B70" w:rsidRPr="003E674A" w:rsidRDefault="003E674A" w:rsidP="006F0B70">
      <w:pPr>
        <w:autoSpaceDE w:val="0"/>
        <w:ind w:left="851"/>
        <w:jc w:val="both"/>
        <w:rPr>
          <w:rFonts w:ascii="Arial Narrow" w:eastAsia="Helvetica" w:hAnsi="Arial Narrow"/>
          <w:sz w:val="24"/>
          <w:szCs w:val="24"/>
        </w:rPr>
      </w:pPr>
      <w:r>
        <w:rPr>
          <w:rFonts w:ascii="Arial Narrow" w:eastAsia="Helvetica" w:hAnsi="Arial Narrow"/>
          <w:sz w:val="24"/>
          <w:szCs w:val="24"/>
        </w:rPr>
        <w:t xml:space="preserve">13.1.6.3. </w:t>
      </w:r>
      <w:r w:rsidR="006F0B70" w:rsidRPr="003E674A">
        <w:rPr>
          <w:rFonts w:ascii="Arial Narrow" w:eastAsia="Helvetica" w:hAnsi="Arial Narrow"/>
          <w:sz w:val="24"/>
          <w:szCs w:val="24"/>
        </w:rPr>
        <w:t>Cumprimento do disposto no inciso XXXIII, do artigo 7º da Constituição Federal.</w:t>
      </w:r>
    </w:p>
    <w:p w:rsidR="006F0B70" w:rsidRPr="003E674A" w:rsidRDefault="006F0B70" w:rsidP="006F0B70">
      <w:pPr>
        <w:autoSpaceDE w:val="0"/>
        <w:ind w:left="851"/>
        <w:jc w:val="both"/>
        <w:rPr>
          <w:rFonts w:ascii="Arial Narrow" w:eastAsia="Helvetica" w:hAnsi="Arial Narrow"/>
          <w:sz w:val="24"/>
          <w:szCs w:val="24"/>
        </w:rPr>
      </w:pPr>
    </w:p>
    <w:p w:rsidR="006F0B70" w:rsidRPr="003E674A" w:rsidRDefault="003E674A" w:rsidP="006F0B70">
      <w:pPr>
        <w:pStyle w:val="Corpodetexto31"/>
        <w:ind w:left="851"/>
        <w:rPr>
          <w:rFonts w:ascii="Arial Narrow" w:hAnsi="Arial Narrow" w:cs="Times New Roman"/>
          <w:b w:val="0"/>
          <w:sz w:val="24"/>
        </w:rPr>
      </w:pPr>
      <w:r>
        <w:rPr>
          <w:rFonts w:ascii="Arial Narrow" w:hAnsi="Arial Narrow" w:cs="Times New Roman"/>
          <w:b w:val="0"/>
          <w:sz w:val="24"/>
        </w:rPr>
        <w:t xml:space="preserve">13.1.6.4. </w:t>
      </w:r>
      <w:r w:rsidR="006F0B70" w:rsidRPr="003E674A">
        <w:rPr>
          <w:rFonts w:ascii="Arial Narrow" w:hAnsi="Arial Narrow" w:cs="Times New Roman"/>
          <w:b w:val="0"/>
          <w:sz w:val="24"/>
        </w:rPr>
        <w:t xml:space="preserve">Executar os serviços objeto deste contrato nas condições previstas no instrumento convocatório, seus anexos, e na respectiva proposta, e valores definidos por lances e negociação, observando as orientações recebidas da </w:t>
      </w:r>
      <w:r w:rsidR="006F0B70" w:rsidRPr="003E674A">
        <w:rPr>
          <w:rFonts w:ascii="Arial Narrow" w:hAnsi="Arial Narrow" w:cs="Times New Roman"/>
          <w:bCs/>
          <w:sz w:val="24"/>
        </w:rPr>
        <w:t>CONTRATANTE</w:t>
      </w:r>
      <w:r w:rsidR="006F0B70" w:rsidRPr="003E674A">
        <w:rPr>
          <w:rFonts w:ascii="Arial Narrow" w:hAnsi="Arial Narrow" w:cs="Times New Roman"/>
          <w:b w:val="0"/>
          <w:sz w:val="24"/>
        </w:rPr>
        <w:t>, permitindo seu acompanhamento e fiscalização.</w:t>
      </w:r>
    </w:p>
    <w:p w:rsidR="006F0B70" w:rsidRPr="003E674A" w:rsidRDefault="006F0B70" w:rsidP="006F0B70">
      <w:pPr>
        <w:pStyle w:val="Corpodetexto31"/>
        <w:ind w:left="851"/>
        <w:rPr>
          <w:rFonts w:ascii="Arial Narrow" w:hAnsi="Arial Narrow" w:cs="Times New Roman"/>
          <w:b w:val="0"/>
          <w:sz w:val="24"/>
        </w:rPr>
      </w:pPr>
    </w:p>
    <w:p w:rsidR="006F0B70" w:rsidRPr="003E674A" w:rsidRDefault="003E674A" w:rsidP="006F0B70">
      <w:pPr>
        <w:autoSpaceDE w:val="0"/>
        <w:ind w:left="851"/>
        <w:jc w:val="both"/>
        <w:rPr>
          <w:rFonts w:ascii="Arial Narrow" w:eastAsia="Helvetica" w:hAnsi="Arial Narrow"/>
          <w:sz w:val="24"/>
          <w:szCs w:val="24"/>
        </w:rPr>
      </w:pPr>
      <w:r>
        <w:rPr>
          <w:rFonts w:ascii="Arial Narrow" w:eastAsia="Helvetica" w:hAnsi="Arial Narrow"/>
          <w:sz w:val="24"/>
          <w:szCs w:val="24"/>
        </w:rPr>
        <w:t xml:space="preserve">13.1.6.5. </w:t>
      </w:r>
      <w:r w:rsidR="006F0B70" w:rsidRPr="003E674A">
        <w:rPr>
          <w:rFonts w:ascii="Arial Narrow" w:eastAsia="Helvetica" w:hAnsi="Arial Narrow"/>
          <w:sz w:val="24"/>
          <w:szCs w:val="24"/>
        </w:rPr>
        <w:t>Manter, durante toda a execução do contrato, em compatibilidade com as obrigações assumidas, todas as condições de habilitação e qualificação exigidas no respectivo procedimento licitatório.</w:t>
      </w:r>
    </w:p>
    <w:p w:rsidR="006F0B70" w:rsidRPr="003E674A" w:rsidRDefault="006F0B70" w:rsidP="006F0B70">
      <w:pPr>
        <w:autoSpaceDE w:val="0"/>
        <w:ind w:left="851"/>
        <w:jc w:val="both"/>
        <w:rPr>
          <w:rFonts w:ascii="Arial Narrow" w:eastAsia="Helvetica" w:hAnsi="Arial Narrow"/>
          <w:sz w:val="24"/>
          <w:szCs w:val="24"/>
        </w:rPr>
      </w:pPr>
    </w:p>
    <w:p w:rsidR="006F0B70" w:rsidRPr="003E674A" w:rsidRDefault="003E674A" w:rsidP="006F0B70">
      <w:pPr>
        <w:autoSpaceDE w:val="0"/>
        <w:ind w:left="851"/>
        <w:jc w:val="both"/>
        <w:rPr>
          <w:rFonts w:ascii="Arial Narrow" w:eastAsia="Helvetica" w:hAnsi="Arial Narrow"/>
          <w:sz w:val="24"/>
          <w:szCs w:val="24"/>
        </w:rPr>
      </w:pPr>
      <w:r>
        <w:rPr>
          <w:rFonts w:ascii="Arial Narrow" w:eastAsia="Helvetica" w:hAnsi="Arial Narrow"/>
          <w:sz w:val="24"/>
          <w:szCs w:val="24"/>
        </w:rPr>
        <w:t xml:space="preserve">13.1.6.6. </w:t>
      </w:r>
      <w:r w:rsidR="006F0B70" w:rsidRPr="003E674A">
        <w:rPr>
          <w:rFonts w:ascii="Arial Narrow" w:eastAsia="Helvetica" w:hAnsi="Arial Narrow"/>
          <w:sz w:val="24"/>
          <w:szCs w:val="24"/>
        </w:rPr>
        <w:t>Responsabilizar-se por todos os encargos sociais, trabalhistas, previdenciários, da infortunística do trabalho, fiscais, comerciais, médicos e dos decorrentes de controle médico de saúde ocupacional de seus funcionários e empregados utilizados para a consecução do objeto desta avença e outros resultantes da execução deste contrato, obrigando-se a saldá-los na época própria.</w:t>
      </w:r>
      <w:r w:rsidR="006F0B70" w:rsidRPr="003E674A">
        <w:rPr>
          <w:rFonts w:ascii="Arial Narrow" w:hAnsi="Arial Narrow"/>
          <w:sz w:val="24"/>
          <w:szCs w:val="24"/>
        </w:rPr>
        <w:t xml:space="preserve"> </w:t>
      </w:r>
      <w:r w:rsidR="006F0B70" w:rsidRPr="003E674A">
        <w:rPr>
          <w:rFonts w:ascii="Arial Narrow" w:eastAsia="Helvetica" w:hAnsi="Arial Narrow"/>
          <w:sz w:val="24"/>
          <w:szCs w:val="24"/>
        </w:rPr>
        <w:t xml:space="preserve">A inadimplência da </w:t>
      </w:r>
      <w:r w:rsidR="006F0B70" w:rsidRPr="003E674A">
        <w:rPr>
          <w:rFonts w:ascii="Arial Narrow" w:eastAsia="Helvetica" w:hAnsi="Arial Narrow"/>
          <w:b/>
          <w:sz w:val="24"/>
          <w:szCs w:val="24"/>
        </w:rPr>
        <w:t>CONTRATADA</w:t>
      </w:r>
      <w:r w:rsidR="006F0B70" w:rsidRPr="003E674A">
        <w:rPr>
          <w:rFonts w:ascii="Arial Narrow" w:eastAsia="Helvetica" w:hAnsi="Arial Narrow"/>
          <w:sz w:val="24"/>
          <w:szCs w:val="24"/>
        </w:rPr>
        <w:t xml:space="preserve">, com referência a estes encargos, não transfere à </w:t>
      </w:r>
      <w:r w:rsidR="006F0B70" w:rsidRPr="003E674A">
        <w:rPr>
          <w:rFonts w:ascii="Arial Narrow" w:eastAsia="Helvetica" w:hAnsi="Arial Narrow"/>
          <w:b/>
          <w:sz w:val="24"/>
          <w:szCs w:val="24"/>
        </w:rPr>
        <w:t>CONTRATANTE</w:t>
      </w:r>
      <w:r w:rsidR="006F0B70" w:rsidRPr="003E674A">
        <w:rPr>
          <w:rFonts w:ascii="Arial Narrow" w:eastAsia="Helvetica" w:hAnsi="Arial Narrow"/>
          <w:sz w:val="24"/>
          <w:szCs w:val="24"/>
        </w:rPr>
        <w:t xml:space="preserve"> a responsabilidade de seu pagamento, nem poderá onerar o objeto do contrato; da mesma forma que a </w:t>
      </w:r>
      <w:r w:rsidR="006F0B70" w:rsidRPr="003E674A">
        <w:rPr>
          <w:rFonts w:ascii="Arial Narrow" w:eastAsia="Helvetica" w:hAnsi="Arial Narrow"/>
          <w:b/>
          <w:sz w:val="24"/>
          <w:szCs w:val="24"/>
        </w:rPr>
        <w:t>CONTRATANTE</w:t>
      </w:r>
      <w:r w:rsidR="006F0B70" w:rsidRPr="003E674A">
        <w:rPr>
          <w:rFonts w:ascii="Arial Narrow" w:eastAsia="Helvetica" w:hAnsi="Arial Narrow"/>
          <w:sz w:val="24"/>
          <w:szCs w:val="24"/>
        </w:rPr>
        <w:t xml:space="preserve"> está isenta de qualquer vínculo empregatício com funcionários, ou prepostos, da </w:t>
      </w:r>
      <w:r w:rsidR="006F0B70" w:rsidRPr="003E674A">
        <w:rPr>
          <w:rFonts w:ascii="Arial Narrow" w:eastAsia="Helvetica" w:hAnsi="Arial Narrow"/>
          <w:b/>
          <w:sz w:val="24"/>
          <w:szCs w:val="24"/>
        </w:rPr>
        <w:t>CONTRATADA.</w:t>
      </w:r>
      <w:r w:rsidR="006F0B70" w:rsidRPr="003E674A">
        <w:rPr>
          <w:rFonts w:ascii="Arial Narrow" w:eastAsia="Helvetica" w:hAnsi="Arial Narrow"/>
          <w:sz w:val="24"/>
          <w:szCs w:val="24"/>
        </w:rPr>
        <w:t xml:space="preserve">  </w:t>
      </w:r>
    </w:p>
    <w:p w:rsidR="006F0B70" w:rsidRPr="003E674A" w:rsidRDefault="006F0B70" w:rsidP="006F0B70">
      <w:pPr>
        <w:autoSpaceDE w:val="0"/>
        <w:ind w:left="851"/>
        <w:jc w:val="both"/>
        <w:rPr>
          <w:rFonts w:ascii="Arial Narrow" w:eastAsia="Helvetica" w:hAnsi="Arial Narrow"/>
          <w:sz w:val="24"/>
          <w:szCs w:val="24"/>
        </w:rPr>
      </w:pPr>
    </w:p>
    <w:p w:rsidR="006F0B70" w:rsidRPr="003E674A" w:rsidRDefault="003E674A" w:rsidP="006F0B70">
      <w:pPr>
        <w:autoSpaceDE w:val="0"/>
        <w:ind w:left="851"/>
        <w:jc w:val="both"/>
        <w:rPr>
          <w:rFonts w:ascii="Arial Narrow" w:eastAsia="Helvetica" w:hAnsi="Arial Narrow"/>
          <w:b/>
          <w:sz w:val="24"/>
          <w:szCs w:val="24"/>
        </w:rPr>
      </w:pPr>
      <w:r>
        <w:rPr>
          <w:rFonts w:ascii="Arial Narrow" w:eastAsia="Helvetica" w:hAnsi="Arial Narrow"/>
          <w:sz w:val="24"/>
          <w:szCs w:val="24"/>
        </w:rPr>
        <w:t xml:space="preserve">13.1.6.7. </w:t>
      </w:r>
      <w:r w:rsidR="006F0B70" w:rsidRPr="003E674A">
        <w:rPr>
          <w:rFonts w:ascii="Arial Narrow" w:eastAsia="Helvetica" w:hAnsi="Arial Narrow"/>
          <w:sz w:val="24"/>
          <w:szCs w:val="24"/>
        </w:rPr>
        <w:t xml:space="preserve">Responder pelos danos de qualquer natureza, que venham a sofrer seus empregados, terceiros, ou a </w:t>
      </w:r>
      <w:r w:rsidR="006F0B70" w:rsidRPr="003E674A">
        <w:rPr>
          <w:rFonts w:ascii="Arial Narrow" w:eastAsia="Helvetica" w:hAnsi="Arial Narrow"/>
          <w:b/>
          <w:sz w:val="24"/>
          <w:szCs w:val="24"/>
        </w:rPr>
        <w:t>CONTRATANTE</w:t>
      </w:r>
      <w:r w:rsidR="006F0B70" w:rsidRPr="003E674A">
        <w:rPr>
          <w:rFonts w:ascii="Arial Narrow" w:eastAsia="Helvetica" w:hAnsi="Arial Narrow"/>
          <w:sz w:val="24"/>
          <w:szCs w:val="24"/>
        </w:rPr>
        <w:t xml:space="preserve">, em razão de acidentes ou de ação, ou omissão, dolosa ou culposa, de prepostos da </w:t>
      </w:r>
      <w:r w:rsidR="006F0B70" w:rsidRPr="003E674A">
        <w:rPr>
          <w:rFonts w:ascii="Arial Narrow" w:eastAsia="Helvetica" w:hAnsi="Arial Narrow"/>
          <w:b/>
          <w:sz w:val="24"/>
          <w:szCs w:val="24"/>
        </w:rPr>
        <w:t>CONTRATADA</w:t>
      </w:r>
      <w:r w:rsidR="006F0B70" w:rsidRPr="003E674A">
        <w:rPr>
          <w:rFonts w:ascii="Arial Narrow" w:eastAsia="Helvetica" w:hAnsi="Arial Narrow"/>
          <w:sz w:val="24"/>
          <w:szCs w:val="24"/>
        </w:rPr>
        <w:t xml:space="preserve"> ou de quem em seu nome agir, não excluindo ou reduzindo essa responsabilidade a fiscalização e acompanhamento efetuados pela </w:t>
      </w:r>
      <w:r w:rsidR="006F0B70" w:rsidRPr="003E674A">
        <w:rPr>
          <w:rFonts w:ascii="Arial Narrow" w:eastAsia="Helvetica" w:hAnsi="Arial Narrow"/>
          <w:b/>
          <w:sz w:val="24"/>
          <w:szCs w:val="24"/>
        </w:rPr>
        <w:t>CONTRATANTE.</w:t>
      </w:r>
    </w:p>
    <w:p w:rsidR="006F0B70" w:rsidRPr="003E674A" w:rsidRDefault="006F0B70" w:rsidP="006F0B70">
      <w:pPr>
        <w:autoSpaceDE w:val="0"/>
        <w:ind w:left="851"/>
        <w:jc w:val="both"/>
        <w:rPr>
          <w:rFonts w:ascii="Arial Narrow" w:eastAsia="Helvetica" w:hAnsi="Arial Narrow"/>
          <w:sz w:val="24"/>
          <w:szCs w:val="24"/>
        </w:rPr>
      </w:pPr>
    </w:p>
    <w:p w:rsidR="006F0B70" w:rsidRPr="003E674A" w:rsidRDefault="003E674A" w:rsidP="006F0B70">
      <w:pPr>
        <w:autoSpaceDE w:val="0"/>
        <w:ind w:left="851"/>
        <w:jc w:val="both"/>
        <w:rPr>
          <w:rFonts w:ascii="Arial Narrow" w:eastAsia="Helvetica" w:hAnsi="Arial Narrow"/>
          <w:sz w:val="24"/>
          <w:szCs w:val="24"/>
        </w:rPr>
      </w:pPr>
      <w:r>
        <w:rPr>
          <w:rFonts w:ascii="Arial Narrow" w:eastAsia="Helvetica" w:hAnsi="Arial Narrow"/>
          <w:sz w:val="24"/>
          <w:szCs w:val="24"/>
        </w:rPr>
        <w:t xml:space="preserve">13.1.6.8. </w:t>
      </w:r>
      <w:r w:rsidR="006F0B70" w:rsidRPr="003E674A">
        <w:rPr>
          <w:rFonts w:ascii="Arial Narrow" w:eastAsia="Helvetica" w:hAnsi="Arial Narrow"/>
          <w:sz w:val="24"/>
          <w:szCs w:val="24"/>
        </w:rPr>
        <w:t>Fazer prova da regularidade para com o INSS - Instituto Nacional do Seguro Social, mediante a apresentação de CND - Certidão Negativa de Débito, bem como perante o FGTS - Fundo de Garantia por Tempo de Serviço, através da apresentação de CRF - Certificado de Regularidade do FGTS. Ambas as certidões, em vigor na data da emissão da Nota Fiscal, deverão ser juntadas a cada Nota Fiscal emitida e apresentada à CONTRATANTE.</w:t>
      </w:r>
    </w:p>
    <w:p w:rsidR="006F0B70" w:rsidRPr="003E674A" w:rsidRDefault="006F0B70" w:rsidP="006F0B70">
      <w:pPr>
        <w:autoSpaceDE w:val="0"/>
        <w:ind w:left="851"/>
        <w:jc w:val="both"/>
        <w:rPr>
          <w:rFonts w:ascii="Arial Narrow" w:eastAsia="Helvetica" w:hAnsi="Arial Narrow"/>
          <w:sz w:val="24"/>
          <w:szCs w:val="24"/>
        </w:rPr>
      </w:pPr>
    </w:p>
    <w:p w:rsidR="006F0B70" w:rsidRPr="003E674A" w:rsidRDefault="003E674A" w:rsidP="006F0B70">
      <w:pPr>
        <w:autoSpaceDE w:val="0"/>
        <w:ind w:left="851"/>
        <w:jc w:val="both"/>
        <w:rPr>
          <w:rFonts w:ascii="Arial Narrow" w:eastAsia="Helvetica" w:hAnsi="Arial Narrow"/>
          <w:sz w:val="24"/>
          <w:szCs w:val="24"/>
        </w:rPr>
      </w:pPr>
      <w:r>
        <w:rPr>
          <w:rFonts w:ascii="Arial Narrow" w:eastAsia="Helvetica" w:hAnsi="Arial Narrow"/>
          <w:sz w:val="24"/>
          <w:szCs w:val="24"/>
        </w:rPr>
        <w:t xml:space="preserve">13.1.6.9. </w:t>
      </w:r>
      <w:r w:rsidR="006F0B70" w:rsidRPr="003E674A">
        <w:rPr>
          <w:rFonts w:ascii="Arial Narrow" w:eastAsia="Helvetica" w:hAnsi="Arial Narrow"/>
          <w:sz w:val="24"/>
          <w:szCs w:val="24"/>
        </w:rPr>
        <w:t xml:space="preserve">Na hipótese de qualquer reclamação trabalhista, intentada contra a </w:t>
      </w:r>
      <w:r w:rsidR="006F0B70" w:rsidRPr="003E674A">
        <w:rPr>
          <w:rFonts w:ascii="Arial Narrow" w:eastAsia="Helvetica" w:hAnsi="Arial Narrow"/>
          <w:b/>
          <w:sz w:val="24"/>
          <w:szCs w:val="24"/>
        </w:rPr>
        <w:t>CONTRATANTE</w:t>
      </w:r>
      <w:r w:rsidR="006F0B70" w:rsidRPr="003E674A">
        <w:rPr>
          <w:rFonts w:ascii="Arial Narrow" w:eastAsia="Helvetica" w:hAnsi="Arial Narrow"/>
          <w:sz w:val="24"/>
          <w:szCs w:val="24"/>
        </w:rPr>
        <w:t xml:space="preserve"> por empregados da </w:t>
      </w:r>
      <w:r w:rsidR="006F0B70" w:rsidRPr="003E674A">
        <w:rPr>
          <w:rFonts w:ascii="Arial Narrow" w:eastAsia="Helvetica" w:hAnsi="Arial Narrow"/>
          <w:b/>
          <w:sz w:val="24"/>
          <w:szCs w:val="24"/>
        </w:rPr>
        <w:t>CONTRATADA</w:t>
      </w:r>
      <w:r w:rsidR="006F0B70" w:rsidRPr="003E674A">
        <w:rPr>
          <w:rFonts w:ascii="Arial Narrow" w:eastAsia="Helvetica" w:hAnsi="Arial Narrow"/>
          <w:sz w:val="24"/>
          <w:szCs w:val="24"/>
        </w:rPr>
        <w:t xml:space="preserve"> ou de eventuais sub-contratantes, </w:t>
      </w:r>
      <w:r w:rsidR="006F0B70" w:rsidRPr="003E674A">
        <w:rPr>
          <w:rFonts w:ascii="Arial Narrow" w:eastAsia="Helvetica" w:hAnsi="Arial Narrow"/>
          <w:sz w:val="24"/>
          <w:szCs w:val="24"/>
        </w:rPr>
        <w:lastRenderedPageBreak/>
        <w:t xml:space="preserve">estes deverão comparecer espontaneamente em Juízo, reconhecendo sua verdadeira condição de empregador e substituir a </w:t>
      </w:r>
      <w:r w:rsidR="006F0B70" w:rsidRPr="003E674A">
        <w:rPr>
          <w:rFonts w:ascii="Arial Narrow" w:eastAsia="Helvetica" w:hAnsi="Arial Narrow"/>
          <w:b/>
          <w:sz w:val="24"/>
          <w:szCs w:val="24"/>
        </w:rPr>
        <w:t>CONTRATANTE</w:t>
      </w:r>
      <w:r w:rsidR="006F0B70" w:rsidRPr="003E674A">
        <w:rPr>
          <w:rFonts w:ascii="Arial Narrow" w:eastAsia="Helvetica" w:hAnsi="Arial Narrow"/>
          <w:sz w:val="24"/>
          <w:szCs w:val="24"/>
        </w:rPr>
        <w:t xml:space="preserve"> no processo, até o final do julgamento, respondendo pelos ônus diretos e indiretos de eventual condenação.</w:t>
      </w:r>
    </w:p>
    <w:p w:rsidR="006F0B70" w:rsidRPr="003E674A" w:rsidRDefault="006F0B70" w:rsidP="006F0B70">
      <w:pPr>
        <w:autoSpaceDE w:val="0"/>
        <w:ind w:left="851"/>
        <w:jc w:val="both"/>
        <w:rPr>
          <w:rFonts w:ascii="Arial Narrow" w:eastAsia="Helvetica" w:hAnsi="Arial Narrow"/>
          <w:sz w:val="24"/>
          <w:szCs w:val="24"/>
        </w:rPr>
      </w:pPr>
    </w:p>
    <w:p w:rsidR="006F0B70" w:rsidRPr="003E674A" w:rsidRDefault="003E674A" w:rsidP="006F0B70">
      <w:pPr>
        <w:pStyle w:val="Lista"/>
        <w:ind w:left="851" w:firstLine="0"/>
        <w:jc w:val="both"/>
        <w:rPr>
          <w:rFonts w:ascii="Arial Narrow" w:hAnsi="Arial Narrow"/>
          <w:sz w:val="24"/>
          <w:szCs w:val="24"/>
        </w:rPr>
      </w:pPr>
      <w:r w:rsidRPr="003E674A">
        <w:rPr>
          <w:rFonts w:ascii="Arial Narrow" w:hAnsi="Arial Narrow"/>
          <w:sz w:val="24"/>
          <w:szCs w:val="24"/>
        </w:rPr>
        <w:t xml:space="preserve">13.1.6.10. </w:t>
      </w:r>
      <w:r w:rsidR="006F0B70" w:rsidRPr="003E674A">
        <w:rPr>
          <w:rFonts w:ascii="Arial Narrow" w:hAnsi="Arial Narrow"/>
          <w:sz w:val="24"/>
          <w:szCs w:val="24"/>
        </w:rPr>
        <w:t>Fazer a implantação dos módulos e ministrar treinamento de pessoal, além de prestar manutenção técnica aos sistemas integrados, conforme especificações técnicas contidas no anexo no Edital.</w:t>
      </w:r>
    </w:p>
    <w:p w:rsidR="006F0B70" w:rsidRPr="003E674A" w:rsidRDefault="006F0B70" w:rsidP="006F0B70">
      <w:pPr>
        <w:pStyle w:val="Lista"/>
        <w:ind w:left="851"/>
        <w:jc w:val="both"/>
        <w:rPr>
          <w:rFonts w:ascii="Arial Narrow" w:hAnsi="Arial Narrow"/>
        </w:rPr>
      </w:pPr>
    </w:p>
    <w:p w:rsidR="006F0B70" w:rsidRPr="003E674A" w:rsidRDefault="003E674A" w:rsidP="006F0B70">
      <w:pPr>
        <w:ind w:left="851"/>
        <w:jc w:val="both"/>
        <w:rPr>
          <w:rFonts w:ascii="Arial Narrow" w:hAnsi="Arial Narrow"/>
          <w:sz w:val="24"/>
          <w:szCs w:val="24"/>
        </w:rPr>
      </w:pPr>
      <w:r>
        <w:rPr>
          <w:rFonts w:ascii="Arial Narrow" w:hAnsi="Arial Narrow"/>
          <w:sz w:val="24"/>
          <w:szCs w:val="24"/>
        </w:rPr>
        <w:t>13.1.6.11.</w:t>
      </w:r>
      <w:r w:rsidR="006F0B70" w:rsidRPr="003E674A">
        <w:rPr>
          <w:rFonts w:ascii="Arial Narrow" w:hAnsi="Arial Narrow"/>
          <w:sz w:val="24"/>
          <w:szCs w:val="24"/>
        </w:rPr>
        <w:t xml:space="preserve"> A Implantação e o Treinamento dos servidores deverão ocorrer no prazo de até 45 dias.</w:t>
      </w:r>
    </w:p>
    <w:p w:rsidR="006F0B70" w:rsidRPr="003E674A" w:rsidRDefault="006F0B70" w:rsidP="006F0B70">
      <w:pPr>
        <w:ind w:left="851"/>
        <w:jc w:val="both"/>
        <w:rPr>
          <w:rFonts w:ascii="Arial Narrow" w:hAnsi="Arial Narrow"/>
          <w:sz w:val="24"/>
          <w:szCs w:val="24"/>
        </w:rPr>
      </w:pPr>
    </w:p>
    <w:p w:rsidR="006F0B70" w:rsidRPr="003E674A" w:rsidRDefault="003E674A" w:rsidP="006F0B70">
      <w:pPr>
        <w:ind w:left="851"/>
        <w:jc w:val="both"/>
        <w:rPr>
          <w:rFonts w:ascii="Arial Narrow" w:hAnsi="Arial Narrow"/>
          <w:sz w:val="24"/>
          <w:szCs w:val="24"/>
        </w:rPr>
      </w:pPr>
      <w:r>
        <w:rPr>
          <w:rFonts w:ascii="Arial Narrow" w:hAnsi="Arial Narrow"/>
          <w:sz w:val="24"/>
          <w:szCs w:val="24"/>
        </w:rPr>
        <w:t xml:space="preserve">13.1.6.12. </w:t>
      </w:r>
      <w:r w:rsidR="006F0B70" w:rsidRPr="003E674A">
        <w:rPr>
          <w:rFonts w:ascii="Arial Narrow" w:hAnsi="Arial Narrow"/>
          <w:sz w:val="24"/>
          <w:szCs w:val="24"/>
        </w:rPr>
        <w:t xml:space="preserve">A </w:t>
      </w:r>
      <w:r w:rsidR="006F0B70" w:rsidRPr="003E674A">
        <w:rPr>
          <w:rFonts w:ascii="Arial Narrow" w:hAnsi="Arial Narrow"/>
          <w:b/>
          <w:bCs/>
          <w:sz w:val="24"/>
          <w:szCs w:val="24"/>
        </w:rPr>
        <w:t>CONTRATADA</w:t>
      </w:r>
      <w:r w:rsidR="006F0B70" w:rsidRPr="003E674A">
        <w:rPr>
          <w:rFonts w:ascii="Arial Narrow" w:hAnsi="Arial Narrow"/>
          <w:sz w:val="24"/>
          <w:szCs w:val="24"/>
        </w:rPr>
        <w:t xml:space="preserve"> não tem qualquer responsabilidade pela guarda das informações do banco de dados da contratante e também pela manutenção dos computadores, servidores e ambiente de rede. </w:t>
      </w:r>
    </w:p>
    <w:p w:rsidR="005921ED" w:rsidRDefault="005921ED" w:rsidP="008E515D">
      <w:pPr>
        <w:jc w:val="both"/>
        <w:rPr>
          <w:rFonts w:ascii="Arial Narrow" w:eastAsia="Batang" w:hAnsi="Arial Narrow" w:cs="Arial"/>
          <w:sz w:val="24"/>
          <w:szCs w:val="24"/>
        </w:rPr>
      </w:pPr>
    </w:p>
    <w:p w:rsidR="005921ED" w:rsidRPr="009A7BF9" w:rsidRDefault="005921ED" w:rsidP="008E515D">
      <w:pPr>
        <w:jc w:val="both"/>
        <w:rPr>
          <w:rFonts w:ascii="Arial Narrow" w:eastAsia="Batang" w:hAnsi="Arial Narrow" w:cs="Arial"/>
          <w:sz w:val="24"/>
          <w:szCs w:val="24"/>
        </w:rPr>
      </w:pPr>
    </w:p>
    <w:p w:rsidR="00CE3CDE" w:rsidRPr="009A7BF9" w:rsidRDefault="00CE3CDE" w:rsidP="005A2C71">
      <w:pPr>
        <w:jc w:val="center"/>
        <w:rPr>
          <w:rFonts w:ascii="Arial Narrow" w:eastAsia="Batang" w:hAnsi="Arial Narrow" w:cs="Arial"/>
          <w:b/>
          <w:sz w:val="24"/>
          <w:szCs w:val="24"/>
        </w:rPr>
      </w:pPr>
      <w:r w:rsidRPr="009A7BF9">
        <w:rPr>
          <w:rFonts w:ascii="Arial Narrow" w:eastAsia="Batang" w:hAnsi="Arial Narrow" w:cs="Arial"/>
          <w:b/>
          <w:sz w:val="24"/>
          <w:szCs w:val="24"/>
        </w:rPr>
        <w:t>XIV</w:t>
      </w:r>
      <w:r w:rsidRPr="009A7BF9">
        <w:rPr>
          <w:rFonts w:ascii="Arial Narrow" w:eastAsia="Arial" w:hAnsi="Arial Narrow" w:cs="Arial"/>
          <w:b/>
          <w:sz w:val="24"/>
          <w:szCs w:val="24"/>
        </w:rPr>
        <w:t xml:space="preserve"> – </w:t>
      </w:r>
      <w:r w:rsidRPr="009A7BF9">
        <w:rPr>
          <w:rFonts w:ascii="Arial Narrow" w:hAnsi="Arial Narrow" w:cs="Arial"/>
          <w:b/>
          <w:sz w:val="24"/>
          <w:szCs w:val="24"/>
        </w:rPr>
        <w:t>DAS</w:t>
      </w:r>
      <w:r w:rsidRPr="009A7BF9">
        <w:rPr>
          <w:rFonts w:ascii="Arial Narrow" w:eastAsia="Arial" w:hAnsi="Arial Narrow" w:cs="Arial"/>
          <w:b/>
          <w:sz w:val="24"/>
          <w:szCs w:val="24"/>
        </w:rPr>
        <w:t xml:space="preserve"> </w:t>
      </w:r>
      <w:r w:rsidRPr="009A7BF9">
        <w:rPr>
          <w:rFonts w:ascii="Arial Narrow" w:hAnsi="Arial Narrow" w:cs="Arial"/>
          <w:b/>
          <w:sz w:val="24"/>
          <w:szCs w:val="24"/>
        </w:rPr>
        <w:t>PENALIDADES</w:t>
      </w:r>
    </w:p>
    <w:p w:rsidR="00CE3CDE" w:rsidRPr="009A7BF9" w:rsidRDefault="00CE3CDE" w:rsidP="00F76CD2">
      <w:pPr>
        <w:jc w:val="both"/>
        <w:rPr>
          <w:rFonts w:ascii="Arial Narrow" w:eastAsia="Batang" w:hAnsi="Arial Narrow" w:cs="Arial"/>
          <w:sz w:val="24"/>
          <w:szCs w:val="24"/>
        </w:rPr>
      </w:pPr>
    </w:p>
    <w:p w:rsidR="00182C4F" w:rsidRPr="00182C4F" w:rsidRDefault="00CE3CDE" w:rsidP="00182C4F">
      <w:pPr>
        <w:jc w:val="both"/>
        <w:rPr>
          <w:rFonts w:ascii="Arial Narrow" w:hAnsi="Arial Narrow"/>
          <w:sz w:val="24"/>
          <w:szCs w:val="24"/>
        </w:rPr>
      </w:pPr>
      <w:r w:rsidRPr="00FD4462">
        <w:rPr>
          <w:rFonts w:ascii="Arial Narrow" w:eastAsia="Batang" w:hAnsi="Arial Narrow" w:cs="Arial"/>
          <w:sz w:val="24"/>
          <w:szCs w:val="24"/>
        </w:rPr>
        <w:t>14.1.</w:t>
      </w:r>
      <w:r w:rsidRPr="00FD4462">
        <w:rPr>
          <w:rFonts w:ascii="Arial Narrow" w:eastAsia="Arial" w:hAnsi="Arial Narrow" w:cs="Arial"/>
          <w:sz w:val="24"/>
          <w:szCs w:val="24"/>
        </w:rPr>
        <w:t xml:space="preserve"> </w:t>
      </w:r>
      <w:r w:rsidR="00182C4F" w:rsidRPr="00182C4F">
        <w:rPr>
          <w:rFonts w:ascii="Arial Narrow" w:eastAsia="Arial" w:hAnsi="Arial Narrow"/>
          <w:sz w:val="24"/>
          <w:szCs w:val="24"/>
        </w:rPr>
        <w:t xml:space="preserve"> </w:t>
      </w:r>
      <w:r w:rsidR="00182C4F" w:rsidRPr="00182C4F">
        <w:rPr>
          <w:rFonts w:ascii="Arial Narrow" w:hAnsi="Arial Narrow"/>
          <w:sz w:val="24"/>
          <w:szCs w:val="24"/>
        </w:rPr>
        <w:t>A</w:t>
      </w:r>
      <w:r w:rsidR="00182C4F" w:rsidRPr="00182C4F">
        <w:rPr>
          <w:rFonts w:ascii="Arial Narrow" w:eastAsia="Arial" w:hAnsi="Arial Narrow"/>
          <w:sz w:val="24"/>
          <w:szCs w:val="24"/>
        </w:rPr>
        <w:t xml:space="preserve"> </w:t>
      </w:r>
      <w:r w:rsidR="00182C4F" w:rsidRPr="00182C4F">
        <w:rPr>
          <w:rFonts w:ascii="Arial Narrow" w:hAnsi="Arial Narrow"/>
          <w:sz w:val="24"/>
          <w:szCs w:val="24"/>
        </w:rPr>
        <w:t>licitante</w:t>
      </w:r>
      <w:r w:rsidR="00182C4F" w:rsidRPr="00182C4F">
        <w:rPr>
          <w:rFonts w:ascii="Arial Narrow" w:eastAsia="Arial" w:hAnsi="Arial Narrow"/>
          <w:sz w:val="24"/>
          <w:szCs w:val="24"/>
        </w:rPr>
        <w:t xml:space="preserve"> </w:t>
      </w:r>
      <w:r w:rsidR="00182C4F" w:rsidRPr="00182C4F">
        <w:rPr>
          <w:rFonts w:ascii="Arial Narrow" w:hAnsi="Arial Narrow"/>
          <w:sz w:val="24"/>
          <w:szCs w:val="24"/>
        </w:rPr>
        <w:t>vencedora</w:t>
      </w:r>
      <w:r w:rsidR="00182C4F" w:rsidRPr="00182C4F">
        <w:rPr>
          <w:rFonts w:ascii="Arial Narrow" w:eastAsia="Arial" w:hAnsi="Arial Narrow"/>
          <w:sz w:val="24"/>
          <w:szCs w:val="24"/>
        </w:rPr>
        <w:t xml:space="preserve"> </w:t>
      </w:r>
      <w:r w:rsidR="00182C4F" w:rsidRPr="00182C4F">
        <w:rPr>
          <w:rFonts w:ascii="Arial Narrow" w:hAnsi="Arial Narrow"/>
          <w:sz w:val="24"/>
          <w:szCs w:val="24"/>
        </w:rPr>
        <w:t>que</w:t>
      </w:r>
      <w:r w:rsidR="00182C4F" w:rsidRPr="00182C4F">
        <w:rPr>
          <w:rFonts w:ascii="Arial Narrow" w:eastAsia="Arial" w:hAnsi="Arial Narrow"/>
          <w:sz w:val="24"/>
          <w:szCs w:val="24"/>
        </w:rPr>
        <w:t xml:space="preserve"> </w:t>
      </w:r>
      <w:r w:rsidR="00182C4F" w:rsidRPr="00182C4F">
        <w:rPr>
          <w:rFonts w:ascii="Arial Narrow" w:hAnsi="Arial Narrow"/>
          <w:sz w:val="24"/>
          <w:szCs w:val="24"/>
        </w:rPr>
        <w:t>descumprir</w:t>
      </w:r>
      <w:r w:rsidR="00182C4F" w:rsidRPr="00182C4F">
        <w:rPr>
          <w:rFonts w:ascii="Arial Narrow" w:eastAsia="Arial" w:hAnsi="Arial Narrow"/>
          <w:sz w:val="24"/>
          <w:szCs w:val="24"/>
        </w:rPr>
        <w:t xml:space="preserve"> </w:t>
      </w:r>
      <w:r w:rsidR="00182C4F" w:rsidRPr="00182C4F">
        <w:rPr>
          <w:rFonts w:ascii="Arial Narrow" w:hAnsi="Arial Narrow"/>
          <w:sz w:val="24"/>
          <w:szCs w:val="24"/>
        </w:rPr>
        <w:t>quaisquer</w:t>
      </w:r>
      <w:r w:rsidR="00182C4F" w:rsidRPr="00182C4F">
        <w:rPr>
          <w:rFonts w:ascii="Arial Narrow" w:eastAsia="Arial" w:hAnsi="Arial Narrow"/>
          <w:sz w:val="24"/>
          <w:szCs w:val="24"/>
        </w:rPr>
        <w:t xml:space="preserve"> </w:t>
      </w:r>
      <w:r w:rsidR="00182C4F" w:rsidRPr="00182C4F">
        <w:rPr>
          <w:rFonts w:ascii="Arial Narrow" w:hAnsi="Arial Narrow"/>
          <w:sz w:val="24"/>
          <w:szCs w:val="24"/>
        </w:rPr>
        <w:t>das</w:t>
      </w:r>
      <w:r w:rsidR="00182C4F" w:rsidRPr="00182C4F">
        <w:rPr>
          <w:rFonts w:ascii="Arial Narrow" w:eastAsia="Arial" w:hAnsi="Arial Narrow"/>
          <w:sz w:val="24"/>
          <w:szCs w:val="24"/>
        </w:rPr>
        <w:t xml:space="preserve"> </w:t>
      </w:r>
      <w:r w:rsidR="00182C4F" w:rsidRPr="00182C4F">
        <w:rPr>
          <w:rFonts w:ascii="Arial Narrow" w:hAnsi="Arial Narrow"/>
          <w:sz w:val="24"/>
          <w:szCs w:val="24"/>
        </w:rPr>
        <w:t>cláusulas</w:t>
      </w:r>
      <w:r w:rsidR="00182C4F" w:rsidRPr="00182C4F">
        <w:rPr>
          <w:rFonts w:ascii="Arial Narrow" w:eastAsia="Arial" w:hAnsi="Arial Narrow"/>
          <w:sz w:val="24"/>
          <w:szCs w:val="24"/>
        </w:rPr>
        <w:t xml:space="preserve"> </w:t>
      </w:r>
      <w:r w:rsidR="00182C4F" w:rsidRPr="00182C4F">
        <w:rPr>
          <w:rFonts w:ascii="Arial Narrow" w:hAnsi="Arial Narrow"/>
          <w:sz w:val="24"/>
          <w:szCs w:val="24"/>
        </w:rPr>
        <w:t>ou</w:t>
      </w:r>
      <w:r w:rsidR="00182C4F" w:rsidRPr="00182C4F">
        <w:rPr>
          <w:rFonts w:ascii="Arial Narrow" w:eastAsia="Arial" w:hAnsi="Arial Narrow"/>
          <w:sz w:val="24"/>
          <w:szCs w:val="24"/>
        </w:rPr>
        <w:t xml:space="preserve"> </w:t>
      </w:r>
      <w:r w:rsidR="00182C4F" w:rsidRPr="00182C4F">
        <w:rPr>
          <w:rFonts w:ascii="Arial Narrow" w:hAnsi="Arial Narrow"/>
          <w:sz w:val="24"/>
          <w:szCs w:val="24"/>
        </w:rPr>
        <w:t>condições</w:t>
      </w:r>
      <w:r w:rsidR="00182C4F" w:rsidRPr="00182C4F">
        <w:rPr>
          <w:rFonts w:ascii="Arial Narrow" w:eastAsia="Arial" w:hAnsi="Arial Narrow"/>
          <w:sz w:val="24"/>
          <w:szCs w:val="24"/>
        </w:rPr>
        <w:t xml:space="preserve"> </w:t>
      </w:r>
      <w:r w:rsidR="00182C4F" w:rsidRPr="00182C4F">
        <w:rPr>
          <w:rFonts w:ascii="Arial Narrow" w:hAnsi="Arial Narrow"/>
          <w:sz w:val="24"/>
          <w:szCs w:val="24"/>
        </w:rPr>
        <w:t>do</w:t>
      </w:r>
      <w:r w:rsidR="00182C4F" w:rsidRPr="00182C4F">
        <w:rPr>
          <w:rFonts w:ascii="Arial Narrow" w:eastAsia="Arial" w:hAnsi="Arial Narrow"/>
          <w:sz w:val="24"/>
          <w:szCs w:val="24"/>
        </w:rPr>
        <w:t xml:space="preserve"> </w:t>
      </w:r>
      <w:r w:rsidR="00182C4F" w:rsidRPr="00182C4F">
        <w:rPr>
          <w:rFonts w:ascii="Arial Narrow" w:hAnsi="Arial Narrow"/>
          <w:sz w:val="24"/>
          <w:szCs w:val="24"/>
        </w:rPr>
        <w:t>presente</w:t>
      </w:r>
      <w:r w:rsidR="00182C4F" w:rsidRPr="00182C4F">
        <w:rPr>
          <w:rFonts w:ascii="Arial Narrow" w:eastAsia="Arial" w:hAnsi="Arial Narrow"/>
          <w:sz w:val="24"/>
          <w:szCs w:val="24"/>
        </w:rPr>
        <w:t xml:space="preserve"> </w:t>
      </w:r>
      <w:r w:rsidR="00182C4F" w:rsidRPr="00182C4F">
        <w:rPr>
          <w:rFonts w:ascii="Arial Narrow" w:hAnsi="Arial Narrow"/>
          <w:sz w:val="24"/>
          <w:szCs w:val="24"/>
        </w:rPr>
        <w:t>Pregão</w:t>
      </w:r>
      <w:r w:rsidR="00182C4F" w:rsidRPr="00182C4F">
        <w:rPr>
          <w:rFonts w:ascii="Arial Narrow" w:eastAsia="Arial" w:hAnsi="Arial Narrow"/>
          <w:sz w:val="24"/>
          <w:szCs w:val="24"/>
        </w:rPr>
        <w:t xml:space="preserve"> </w:t>
      </w:r>
      <w:r w:rsidR="00182C4F" w:rsidRPr="00182C4F">
        <w:rPr>
          <w:rFonts w:ascii="Arial Narrow" w:hAnsi="Arial Narrow"/>
          <w:sz w:val="24"/>
          <w:szCs w:val="24"/>
        </w:rPr>
        <w:t>ficará</w:t>
      </w:r>
      <w:r w:rsidR="00182C4F" w:rsidRPr="00182C4F">
        <w:rPr>
          <w:rFonts w:ascii="Arial Narrow" w:eastAsia="Arial" w:hAnsi="Arial Narrow"/>
          <w:sz w:val="24"/>
          <w:szCs w:val="24"/>
        </w:rPr>
        <w:t xml:space="preserve"> </w:t>
      </w:r>
      <w:r w:rsidR="00182C4F" w:rsidRPr="00182C4F">
        <w:rPr>
          <w:rFonts w:ascii="Arial Narrow" w:hAnsi="Arial Narrow"/>
          <w:sz w:val="24"/>
          <w:szCs w:val="24"/>
        </w:rPr>
        <w:t>sujeita</w:t>
      </w:r>
      <w:r w:rsidR="00182C4F" w:rsidRPr="00182C4F">
        <w:rPr>
          <w:rFonts w:ascii="Arial Narrow" w:eastAsia="Arial" w:hAnsi="Arial Narrow"/>
          <w:sz w:val="24"/>
          <w:szCs w:val="24"/>
        </w:rPr>
        <w:t xml:space="preserve"> </w:t>
      </w:r>
      <w:r w:rsidR="00182C4F" w:rsidRPr="00182C4F">
        <w:rPr>
          <w:rFonts w:ascii="Arial Narrow" w:hAnsi="Arial Narrow"/>
          <w:sz w:val="24"/>
          <w:szCs w:val="24"/>
        </w:rPr>
        <w:t>às</w:t>
      </w:r>
      <w:r w:rsidR="00182C4F" w:rsidRPr="00182C4F">
        <w:rPr>
          <w:rFonts w:ascii="Arial Narrow" w:eastAsia="Arial" w:hAnsi="Arial Narrow"/>
          <w:sz w:val="24"/>
          <w:szCs w:val="24"/>
        </w:rPr>
        <w:t xml:space="preserve"> </w:t>
      </w:r>
      <w:r w:rsidR="00182C4F" w:rsidRPr="00182C4F">
        <w:rPr>
          <w:rFonts w:ascii="Arial Narrow" w:hAnsi="Arial Narrow"/>
          <w:sz w:val="24"/>
          <w:szCs w:val="24"/>
        </w:rPr>
        <w:t>penalidades</w:t>
      </w:r>
      <w:r w:rsidR="00182C4F" w:rsidRPr="00182C4F">
        <w:rPr>
          <w:rFonts w:ascii="Arial Narrow" w:eastAsia="Arial" w:hAnsi="Arial Narrow"/>
          <w:sz w:val="24"/>
          <w:szCs w:val="24"/>
        </w:rPr>
        <w:t xml:space="preserve"> </w:t>
      </w:r>
      <w:r w:rsidR="00182C4F" w:rsidRPr="00182C4F">
        <w:rPr>
          <w:rFonts w:ascii="Arial Narrow" w:hAnsi="Arial Narrow"/>
          <w:sz w:val="24"/>
          <w:szCs w:val="24"/>
        </w:rPr>
        <w:t>previstas</w:t>
      </w:r>
      <w:r w:rsidR="00182C4F" w:rsidRPr="00182C4F">
        <w:rPr>
          <w:rFonts w:ascii="Arial Narrow" w:eastAsia="Arial" w:hAnsi="Arial Narrow"/>
          <w:sz w:val="24"/>
          <w:szCs w:val="24"/>
        </w:rPr>
        <w:t xml:space="preserve"> </w:t>
      </w:r>
      <w:r w:rsidR="00182C4F" w:rsidRPr="00182C4F">
        <w:rPr>
          <w:rFonts w:ascii="Arial Narrow" w:hAnsi="Arial Narrow"/>
          <w:sz w:val="24"/>
          <w:szCs w:val="24"/>
        </w:rPr>
        <w:t>no</w:t>
      </w:r>
      <w:r w:rsidR="00182C4F" w:rsidRPr="00182C4F">
        <w:rPr>
          <w:rFonts w:ascii="Arial Narrow" w:eastAsia="Arial" w:hAnsi="Arial Narrow"/>
          <w:sz w:val="24"/>
          <w:szCs w:val="24"/>
        </w:rPr>
        <w:t xml:space="preserve"> </w:t>
      </w:r>
      <w:r w:rsidR="00182C4F" w:rsidRPr="00182C4F">
        <w:rPr>
          <w:rFonts w:ascii="Arial Narrow" w:hAnsi="Arial Narrow"/>
          <w:sz w:val="24"/>
          <w:szCs w:val="24"/>
        </w:rPr>
        <w:t>art.</w:t>
      </w:r>
      <w:r w:rsidR="00182C4F" w:rsidRPr="00182C4F">
        <w:rPr>
          <w:rFonts w:ascii="Arial Narrow" w:eastAsia="Arial" w:hAnsi="Arial Narrow"/>
          <w:sz w:val="24"/>
          <w:szCs w:val="24"/>
        </w:rPr>
        <w:t xml:space="preserve"> </w:t>
      </w:r>
      <w:r w:rsidR="00182C4F" w:rsidRPr="00182C4F">
        <w:rPr>
          <w:rFonts w:ascii="Arial Narrow" w:hAnsi="Arial Narrow"/>
          <w:sz w:val="24"/>
          <w:szCs w:val="24"/>
        </w:rPr>
        <w:t>7º</w:t>
      </w:r>
      <w:r w:rsidR="00182C4F" w:rsidRPr="00182C4F">
        <w:rPr>
          <w:rFonts w:ascii="Arial Narrow" w:eastAsia="Arial" w:hAnsi="Arial Narrow"/>
          <w:sz w:val="24"/>
          <w:szCs w:val="24"/>
        </w:rPr>
        <w:t xml:space="preserve"> </w:t>
      </w:r>
      <w:r w:rsidR="00182C4F" w:rsidRPr="00182C4F">
        <w:rPr>
          <w:rFonts w:ascii="Arial Narrow" w:hAnsi="Arial Narrow"/>
          <w:sz w:val="24"/>
          <w:szCs w:val="24"/>
        </w:rPr>
        <w:t>da</w:t>
      </w:r>
      <w:r w:rsidR="00182C4F" w:rsidRPr="00182C4F">
        <w:rPr>
          <w:rFonts w:ascii="Arial Narrow" w:eastAsia="Arial" w:hAnsi="Arial Narrow"/>
          <w:sz w:val="24"/>
          <w:szCs w:val="24"/>
        </w:rPr>
        <w:t xml:space="preserve"> </w:t>
      </w:r>
      <w:r w:rsidR="00182C4F" w:rsidRPr="00182C4F">
        <w:rPr>
          <w:rFonts w:ascii="Arial Narrow" w:hAnsi="Arial Narrow"/>
          <w:sz w:val="24"/>
          <w:szCs w:val="24"/>
        </w:rPr>
        <w:t>Lei</w:t>
      </w:r>
      <w:r w:rsidR="00182C4F" w:rsidRPr="00182C4F">
        <w:rPr>
          <w:rFonts w:ascii="Arial Narrow" w:eastAsia="Arial" w:hAnsi="Arial Narrow"/>
          <w:sz w:val="24"/>
          <w:szCs w:val="24"/>
        </w:rPr>
        <w:t xml:space="preserve"> </w:t>
      </w:r>
      <w:r w:rsidR="00182C4F" w:rsidRPr="00182C4F">
        <w:rPr>
          <w:rFonts w:ascii="Arial Narrow" w:hAnsi="Arial Narrow"/>
          <w:sz w:val="24"/>
          <w:szCs w:val="24"/>
        </w:rPr>
        <w:t>nº.10.520/2002,</w:t>
      </w:r>
      <w:r w:rsidR="00182C4F" w:rsidRPr="00182C4F">
        <w:rPr>
          <w:rFonts w:ascii="Arial Narrow" w:eastAsia="Arial" w:hAnsi="Arial Narrow"/>
          <w:sz w:val="24"/>
          <w:szCs w:val="24"/>
        </w:rPr>
        <w:t xml:space="preserve"> </w:t>
      </w:r>
      <w:r w:rsidR="00182C4F" w:rsidRPr="00182C4F">
        <w:rPr>
          <w:rFonts w:ascii="Arial Narrow" w:hAnsi="Arial Narrow"/>
          <w:sz w:val="24"/>
          <w:szCs w:val="24"/>
        </w:rPr>
        <w:t>sem</w:t>
      </w:r>
      <w:r w:rsidR="00182C4F" w:rsidRPr="00182C4F">
        <w:rPr>
          <w:rFonts w:ascii="Arial Narrow" w:eastAsia="Arial" w:hAnsi="Arial Narrow"/>
          <w:sz w:val="24"/>
          <w:szCs w:val="24"/>
        </w:rPr>
        <w:t xml:space="preserve"> </w:t>
      </w:r>
      <w:r w:rsidR="00182C4F" w:rsidRPr="00182C4F">
        <w:rPr>
          <w:rFonts w:ascii="Arial Narrow" w:hAnsi="Arial Narrow"/>
          <w:sz w:val="24"/>
          <w:szCs w:val="24"/>
        </w:rPr>
        <w:t>prejuízo</w:t>
      </w:r>
      <w:r w:rsidR="00182C4F" w:rsidRPr="00182C4F">
        <w:rPr>
          <w:rFonts w:ascii="Arial Narrow" w:eastAsia="Arial" w:hAnsi="Arial Narrow"/>
          <w:sz w:val="24"/>
          <w:szCs w:val="24"/>
        </w:rPr>
        <w:t xml:space="preserve"> </w:t>
      </w:r>
      <w:r w:rsidR="00182C4F" w:rsidRPr="00182C4F">
        <w:rPr>
          <w:rFonts w:ascii="Arial Narrow" w:hAnsi="Arial Narrow"/>
          <w:sz w:val="24"/>
          <w:szCs w:val="24"/>
        </w:rPr>
        <w:t>as</w:t>
      </w:r>
      <w:r w:rsidR="00182C4F" w:rsidRPr="00182C4F">
        <w:rPr>
          <w:rFonts w:ascii="Arial Narrow" w:eastAsia="Arial" w:hAnsi="Arial Narrow"/>
          <w:sz w:val="24"/>
          <w:szCs w:val="24"/>
        </w:rPr>
        <w:t xml:space="preserve"> </w:t>
      </w:r>
      <w:r w:rsidR="00182C4F" w:rsidRPr="00182C4F">
        <w:rPr>
          <w:rFonts w:ascii="Arial Narrow" w:hAnsi="Arial Narrow"/>
          <w:sz w:val="24"/>
          <w:szCs w:val="24"/>
        </w:rPr>
        <w:t>penalidades</w:t>
      </w:r>
      <w:r w:rsidR="00182C4F" w:rsidRPr="00182C4F">
        <w:rPr>
          <w:rFonts w:ascii="Arial Narrow" w:eastAsia="Arial" w:hAnsi="Arial Narrow"/>
          <w:sz w:val="24"/>
          <w:szCs w:val="24"/>
        </w:rPr>
        <w:t xml:space="preserve"> </w:t>
      </w:r>
      <w:r w:rsidR="00182C4F" w:rsidRPr="00182C4F">
        <w:rPr>
          <w:rFonts w:ascii="Arial Narrow" w:hAnsi="Arial Narrow"/>
          <w:sz w:val="24"/>
          <w:szCs w:val="24"/>
        </w:rPr>
        <w:t>previstas</w:t>
      </w:r>
      <w:r w:rsidR="00182C4F" w:rsidRPr="00182C4F">
        <w:rPr>
          <w:rFonts w:ascii="Arial Narrow" w:eastAsia="Arial" w:hAnsi="Arial Narrow"/>
          <w:sz w:val="24"/>
          <w:szCs w:val="24"/>
        </w:rPr>
        <w:t xml:space="preserve"> </w:t>
      </w:r>
      <w:r w:rsidR="00182C4F" w:rsidRPr="00182C4F">
        <w:rPr>
          <w:rFonts w:ascii="Arial Narrow" w:hAnsi="Arial Narrow"/>
          <w:sz w:val="24"/>
          <w:szCs w:val="24"/>
        </w:rPr>
        <w:t>nos</w:t>
      </w:r>
      <w:r w:rsidR="00182C4F" w:rsidRPr="00182C4F">
        <w:rPr>
          <w:rFonts w:ascii="Arial Narrow" w:eastAsia="Arial" w:hAnsi="Arial Narrow"/>
          <w:sz w:val="24"/>
          <w:szCs w:val="24"/>
        </w:rPr>
        <w:t xml:space="preserve"> </w:t>
      </w:r>
      <w:r w:rsidR="00182C4F" w:rsidRPr="00182C4F">
        <w:rPr>
          <w:rFonts w:ascii="Arial Narrow" w:hAnsi="Arial Narrow"/>
          <w:sz w:val="24"/>
          <w:szCs w:val="24"/>
        </w:rPr>
        <w:t>artigos</w:t>
      </w:r>
      <w:r w:rsidR="00182C4F" w:rsidRPr="00182C4F">
        <w:rPr>
          <w:rFonts w:ascii="Arial Narrow" w:eastAsia="Arial" w:hAnsi="Arial Narrow"/>
          <w:sz w:val="24"/>
          <w:szCs w:val="24"/>
        </w:rPr>
        <w:t xml:space="preserve"> </w:t>
      </w:r>
      <w:r w:rsidR="00182C4F" w:rsidRPr="00182C4F">
        <w:rPr>
          <w:rFonts w:ascii="Arial Narrow" w:hAnsi="Arial Narrow"/>
          <w:sz w:val="24"/>
          <w:szCs w:val="24"/>
        </w:rPr>
        <w:t>86,</w:t>
      </w:r>
      <w:r w:rsidR="00182C4F" w:rsidRPr="00182C4F">
        <w:rPr>
          <w:rFonts w:ascii="Arial Narrow" w:eastAsia="Arial" w:hAnsi="Arial Narrow"/>
          <w:sz w:val="24"/>
          <w:szCs w:val="24"/>
        </w:rPr>
        <w:t xml:space="preserve"> </w:t>
      </w:r>
      <w:r w:rsidR="00182C4F" w:rsidRPr="00182C4F">
        <w:rPr>
          <w:rFonts w:ascii="Arial Narrow" w:hAnsi="Arial Narrow"/>
          <w:sz w:val="24"/>
          <w:szCs w:val="24"/>
        </w:rPr>
        <w:t>87</w:t>
      </w:r>
      <w:r w:rsidR="00182C4F" w:rsidRPr="00182C4F">
        <w:rPr>
          <w:rFonts w:ascii="Arial Narrow" w:eastAsia="Arial" w:hAnsi="Arial Narrow"/>
          <w:sz w:val="24"/>
          <w:szCs w:val="24"/>
        </w:rPr>
        <w:t xml:space="preserve"> </w:t>
      </w:r>
      <w:r w:rsidR="00182C4F" w:rsidRPr="00182C4F">
        <w:rPr>
          <w:rFonts w:ascii="Arial Narrow" w:hAnsi="Arial Narrow"/>
          <w:sz w:val="24"/>
          <w:szCs w:val="24"/>
        </w:rPr>
        <w:t>e</w:t>
      </w:r>
      <w:r w:rsidR="00182C4F" w:rsidRPr="00182C4F">
        <w:rPr>
          <w:rFonts w:ascii="Arial Narrow" w:eastAsia="Arial" w:hAnsi="Arial Narrow"/>
          <w:sz w:val="24"/>
          <w:szCs w:val="24"/>
        </w:rPr>
        <w:t xml:space="preserve"> </w:t>
      </w:r>
      <w:r w:rsidR="00182C4F" w:rsidRPr="00182C4F">
        <w:rPr>
          <w:rFonts w:ascii="Arial Narrow" w:hAnsi="Arial Narrow"/>
          <w:sz w:val="24"/>
          <w:szCs w:val="24"/>
        </w:rPr>
        <w:t>88</w:t>
      </w:r>
      <w:r w:rsidR="00182C4F" w:rsidRPr="00182C4F">
        <w:rPr>
          <w:rFonts w:ascii="Arial Narrow" w:eastAsia="Arial" w:hAnsi="Arial Narrow"/>
          <w:sz w:val="24"/>
          <w:szCs w:val="24"/>
        </w:rPr>
        <w:t xml:space="preserve"> </w:t>
      </w:r>
      <w:r w:rsidR="00182C4F" w:rsidRPr="00182C4F">
        <w:rPr>
          <w:rFonts w:ascii="Arial Narrow" w:hAnsi="Arial Narrow"/>
          <w:sz w:val="24"/>
          <w:szCs w:val="24"/>
        </w:rPr>
        <w:t>da</w:t>
      </w:r>
      <w:r w:rsidR="00182C4F" w:rsidRPr="00182C4F">
        <w:rPr>
          <w:rFonts w:ascii="Arial Narrow" w:eastAsia="Arial" w:hAnsi="Arial Narrow"/>
          <w:sz w:val="24"/>
          <w:szCs w:val="24"/>
        </w:rPr>
        <w:t xml:space="preserve"> </w:t>
      </w:r>
      <w:r w:rsidR="00182C4F" w:rsidRPr="00182C4F">
        <w:rPr>
          <w:rFonts w:ascii="Arial Narrow" w:hAnsi="Arial Narrow"/>
          <w:sz w:val="24"/>
          <w:szCs w:val="24"/>
        </w:rPr>
        <w:t>Lei</w:t>
      </w:r>
      <w:r w:rsidR="00182C4F" w:rsidRPr="00182C4F">
        <w:rPr>
          <w:rFonts w:ascii="Arial Narrow" w:eastAsia="Arial" w:hAnsi="Arial Narrow"/>
          <w:sz w:val="24"/>
          <w:szCs w:val="24"/>
        </w:rPr>
        <w:t xml:space="preserve"> </w:t>
      </w:r>
      <w:r w:rsidR="00182C4F" w:rsidRPr="00182C4F">
        <w:rPr>
          <w:rFonts w:ascii="Arial Narrow" w:hAnsi="Arial Narrow"/>
          <w:sz w:val="24"/>
          <w:szCs w:val="24"/>
        </w:rPr>
        <w:t>n°</w:t>
      </w:r>
      <w:r w:rsidR="00182C4F" w:rsidRPr="00182C4F">
        <w:rPr>
          <w:rFonts w:ascii="Arial Narrow" w:eastAsia="Arial" w:hAnsi="Arial Narrow"/>
          <w:sz w:val="24"/>
          <w:szCs w:val="24"/>
        </w:rPr>
        <w:t xml:space="preserve"> </w:t>
      </w:r>
      <w:r w:rsidR="00182C4F" w:rsidRPr="00182C4F">
        <w:rPr>
          <w:rFonts w:ascii="Arial Narrow" w:hAnsi="Arial Narrow"/>
          <w:sz w:val="24"/>
          <w:szCs w:val="24"/>
        </w:rPr>
        <w:t>8.666/93.</w:t>
      </w:r>
    </w:p>
    <w:p w:rsidR="00182C4F" w:rsidRPr="00182C4F" w:rsidRDefault="00182C4F" w:rsidP="00182C4F">
      <w:pPr>
        <w:jc w:val="both"/>
        <w:rPr>
          <w:rFonts w:ascii="Arial Narrow" w:hAnsi="Arial Narrow"/>
          <w:sz w:val="24"/>
          <w:szCs w:val="24"/>
        </w:rPr>
      </w:pPr>
      <w:r w:rsidRPr="00182C4F">
        <w:rPr>
          <w:rFonts w:ascii="Arial Narrow" w:hAnsi="Arial Narrow"/>
          <w:sz w:val="24"/>
          <w:szCs w:val="24"/>
        </w:rPr>
        <w:t>As penalidades:</w:t>
      </w:r>
    </w:p>
    <w:p w:rsidR="00D60EB9" w:rsidRPr="00FD4462" w:rsidRDefault="00D60EB9" w:rsidP="00D60EB9">
      <w:pPr>
        <w:autoSpaceDE w:val="0"/>
        <w:autoSpaceDN w:val="0"/>
        <w:adjustRightInd w:val="0"/>
        <w:jc w:val="both"/>
        <w:rPr>
          <w:rFonts w:ascii="Arial Narrow" w:hAnsi="Arial Narrow" w:cs="Arial"/>
          <w:sz w:val="24"/>
          <w:szCs w:val="24"/>
        </w:rPr>
      </w:pPr>
    </w:p>
    <w:p w:rsidR="00F94DE6" w:rsidRPr="00F94DE6" w:rsidRDefault="00F94DE6" w:rsidP="00F94DE6">
      <w:pPr>
        <w:ind w:left="1418"/>
        <w:jc w:val="both"/>
        <w:rPr>
          <w:rFonts w:ascii="Arial Narrow" w:hAnsi="Arial Narrow"/>
          <w:sz w:val="24"/>
          <w:szCs w:val="24"/>
        </w:rPr>
      </w:pPr>
      <w:r w:rsidRPr="00F94DE6">
        <w:rPr>
          <w:rFonts w:ascii="Arial Narrow" w:hAnsi="Arial Narrow"/>
          <w:sz w:val="24"/>
          <w:szCs w:val="24"/>
        </w:rPr>
        <w:t>a) Advertência, sempre que forem constatadas irregularidades de pouca gravidade, para as quais tenha a</w:t>
      </w:r>
      <w:r w:rsidRPr="00F94DE6">
        <w:rPr>
          <w:rFonts w:ascii="Arial Narrow" w:hAnsi="Arial Narrow"/>
          <w:b/>
          <w:sz w:val="24"/>
          <w:szCs w:val="24"/>
        </w:rPr>
        <w:t xml:space="preserve"> CONTRATADA</w:t>
      </w:r>
      <w:r w:rsidRPr="00F94DE6">
        <w:rPr>
          <w:rFonts w:ascii="Arial Narrow" w:hAnsi="Arial Narrow"/>
          <w:sz w:val="24"/>
          <w:szCs w:val="24"/>
        </w:rPr>
        <w:t xml:space="preserve"> concorrido diretamente.</w:t>
      </w:r>
    </w:p>
    <w:p w:rsidR="00F94DE6" w:rsidRPr="00F94DE6" w:rsidRDefault="00F94DE6" w:rsidP="00F94DE6">
      <w:pPr>
        <w:ind w:left="1418"/>
        <w:jc w:val="both"/>
        <w:rPr>
          <w:rFonts w:ascii="Arial Narrow" w:hAnsi="Arial Narrow"/>
          <w:b/>
          <w:sz w:val="24"/>
          <w:szCs w:val="24"/>
        </w:rPr>
      </w:pPr>
    </w:p>
    <w:p w:rsidR="00F94DE6" w:rsidRPr="00F94DE6" w:rsidRDefault="00F94DE6" w:rsidP="00F94DE6">
      <w:pPr>
        <w:ind w:left="1418"/>
        <w:jc w:val="both"/>
        <w:rPr>
          <w:rFonts w:ascii="Arial Narrow" w:hAnsi="Arial Narrow"/>
          <w:sz w:val="24"/>
          <w:szCs w:val="24"/>
        </w:rPr>
      </w:pPr>
      <w:r w:rsidRPr="00F94DE6">
        <w:rPr>
          <w:rFonts w:ascii="Arial Narrow" w:hAnsi="Arial Narrow"/>
          <w:sz w:val="24"/>
          <w:szCs w:val="24"/>
        </w:rPr>
        <w:t>b) Multa no valor de 10% (dez por cento) sobre o valor total do contrato, nos seguintes casos:</w:t>
      </w:r>
    </w:p>
    <w:p w:rsidR="00F94DE6" w:rsidRPr="00F94DE6" w:rsidRDefault="00F94DE6" w:rsidP="00F94DE6">
      <w:pPr>
        <w:ind w:left="540"/>
        <w:jc w:val="both"/>
        <w:rPr>
          <w:rFonts w:ascii="Arial Narrow" w:hAnsi="Arial Narrow"/>
          <w:sz w:val="24"/>
          <w:szCs w:val="24"/>
        </w:rPr>
      </w:pPr>
      <w:r w:rsidRPr="00F94DE6">
        <w:rPr>
          <w:rFonts w:ascii="Arial Narrow" w:hAnsi="Arial Narrow"/>
          <w:sz w:val="24"/>
          <w:szCs w:val="24"/>
        </w:rPr>
        <w:tab/>
      </w:r>
    </w:p>
    <w:p w:rsidR="00F94DE6" w:rsidRPr="00F94DE6" w:rsidRDefault="00F94DE6" w:rsidP="00F94DE6">
      <w:pPr>
        <w:ind w:left="2127"/>
        <w:jc w:val="both"/>
        <w:rPr>
          <w:rFonts w:ascii="Arial Narrow" w:hAnsi="Arial Narrow"/>
          <w:sz w:val="24"/>
          <w:szCs w:val="24"/>
        </w:rPr>
      </w:pPr>
      <w:r w:rsidRPr="00F94DE6">
        <w:rPr>
          <w:rFonts w:ascii="Arial Narrow" w:hAnsi="Arial Narrow"/>
          <w:sz w:val="24"/>
          <w:szCs w:val="24"/>
        </w:rPr>
        <w:t>b.1) Interrupção dos serviços sem motivo justificável por período superior a 24(vinte e quatro) horas.</w:t>
      </w:r>
    </w:p>
    <w:p w:rsidR="00F94DE6" w:rsidRPr="00F94DE6" w:rsidRDefault="00F94DE6" w:rsidP="00F94DE6">
      <w:pPr>
        <w:ind w:left="2127"/>
        <w:jc w:val="both"/>
        <w:rPr>
          <w:rFonts w:ascii="Arial Narrow" w:hAnsi="Arial Narrow"/>
          <w:sz w:val="24"/>
          <w:szCs w:val="24"/>
        </w:rPr>
      </w:pPr>
    </w:p>
    <w:p w:rsidR="00F94DE6" w:rsidRPr="00F94DE6" w:rsidRDefault="00F94DE6" w:rsidP="00F94DE6">
      <w:pPr>
        <w:ind w:left="2127"/>
        <w:jc w:val="both"/>
        <w:rPr>
          <w:rFonts w:ascii="Arial Narrow" w:hAnsi="Arial Narrow"/>
          <w:sz w:val="24"/>
          <w:szCs w:val="24"/>
        </w:rPr>
      </w:pPr>
      <w:r w:rsidRPr="00F94DE6">
        <w:rPr>
          <w:rFonts w:ascii="Arial Narrow" w:hAnsi="Arial Narrow"/>
          <w:sz w:val="24"/>
          <w:szCs w:val="24"/>
        </w:rPr>
        <w:t>b.2) Deixar de entregar os materiais/serviços por negligência ou imprudência.</w:t>
      </w:r>
    </w:p>
    <w:p w:rsidR="00F94DE6" w:rsidRPr="00F94DE6" w:rsidRDefault="00F94DE6" w:rsidP="00F94DE6">
      <w:pPr>
        <w:ind w:left="1418"/>
        <w:jc w:val="both"/>
        <w:rPr>
          <w:rFonts w:ascii="Arial Narrow" w:hAnsi="Arial Narrow"/>
          <w:sz w:val="24"/>
          <w:szCs w:val="24"/>
        </w:rPr>
      </w:pPr>
    </w:p>
    <w:p w:rsidR="00F94DE6" w:rsidRPr="00F94DE6" w:rsidRDefault="00F94DE6" w:rsidP="00F94DE6">
      <w:pPr>
        <w:ind w:left="1418"/>
        <w:jc w:val="both"/>
        <w:rPr>
          <w:rFonts w:ascii="Arial Narrow" w:hAnsi="Arial Narrow"/>
          <w:sz w:val="24"/>
          <w:szCs w:val="24"/>
        </w:rPr>
      </w:pPr>
      <w:r w:rsidRPr="00F94DE6">
        <w:rPr>
          <w:rFonts w:ascii="Arial Narrow" w:hAnsi="Arial Narrow"/>
          <w:sz w:val="24"/>
          <w:szCs w:val="24"/>
        </w:rPr>
        <w:t>c) Multa diária de 0,33% (zero vírgula trinta e três por cento) sobre o valor total do contrato, até o limite de 10% (dez por cento) desse mesmo valor, nos seguintes casos:</w:t>
      </w:r>
    </w:p>
    <w:p w:rsidR="00F94DE6" w:rsidRPr="00F94DE6" w:rsidRDefault="00F94DE6" w:rsidP="00F94DE6">
      <w:pPr>
        <w:ind w:left="1418"/>
        <w:jc w:val="both"/>
        <w:rPr>
          <w:rFonts w:ascii="Arial Narrow" w:hAnsi="Arial Narrow"/>
          <w:sz w:val="24"/>
          <w:szCs w:val="24"/>
        </w:rPr>
      </w:pPr>
    </w:p>
    <w:p w:rsidR="00F94DE6" w:rsidRPr="00F94DE6" w:rsidRDefault="00F94DE6" w:rsidP="00F94DE6">
      <w:pPr>
        <w:ind w:left="2127" w:hanging="851"/>
        <w:jc w:val="both"/>
        <w:rPr>
          <w:rFonts w:ascii="Arial Narrow" w:hAnsi="Arial Narrow"/>
          <w:sz w:val="24"/>
          <w:szCs w:val="24"/>
        </w:rPr>
      </w:pPr>
      <w:r w:rsidRPr="00F94DE6">
        <w:rPr>
          <w:rFonts w:ascii="Arial Narrow" w:hAnsi="Arial Narrow"/>
          <w:sz w:val="24"/>
          <w:szCs w:val="24"/>
        </w:rPr>
        <w:tab/>
        <w:t>c.1) Deixar de entregar os materiais/serviços, injustificadamente, a partir do 2º (segundo) dia, sem prejuízo da penalidade prevista na alínea “b.1”.</w:t>
      </w:r>
    </w:p>
    <w:p w:rsidR="00F94DE6" w:rsidRPr="00F94DE6" w:rsidRDefault="00F94DE6" w:rsidP="00F94DE6">
      <w:pPr>
        <w:ind w:left="540"/>
        <w:jc w:val="both"/>
        <w:rPr>
          <w:rFonts w:ascii="Arial Narrow" w:hAnsi="Arial Narrow"/>
          <w:sz w:val="24"/>
          <w:szCs w:val="24"/>
        </w:rPr>
      </w:pPr>
    </w:p>
    <w:p w:rsidR="00F94DE6" w:rsidRPr="00F94DE6" w:rsidRDefault="00F94DE6" w:rsidP="00F94DE6">
      <w:pPr>
        <w:ind w:left="1418"/>
        <w:jc w:val="both"/>
        <w:rPr>
          <w:rFonts w:ascii="Arial Narrow" w:hAnsi="Arial Narrow"/>
          <w:sz w:val="24"/>
          <w:szCs w:val="24"/>
        </w:rPr>
      </w:pPr>
      <w:r w:rsidRPr="00F94DE6">
        <w:rPr>
          <w:rFonts w:ascii="Arial Narrow" w:hAnsi="Arial Narrow"/>
          <w:sz w:val="24"/>
          <w:szCs w:val="24"/>
        </w:rPr>
        <w:t>d) Multa de 5% (cinco por cento) aplicado sobre o valor total do contrato para qualquer transgressão cometida que não seja uma das constantes das letras “b” e “c” do item 14.1</w:t>
      </w:r>
      <w:r w:rsidRPr="00F94DE6">
        <w:rPr>
          <w:rFonts w:ascii="Arial Narrow" w:hAnsi="Arial Narrow"/>
          <w:b/>
          <w:sz w:val="24"/>
          <w:szCs w:val="24"/>
        </w:rPr>
        <w:t>.</w:t>
      </w:r>
    </w:p>
    <w:p w:rsidR="00F94DE6" w:rsidRPr="00F94DE6" w:rsidRDefault="00F94DE6" w:rsidP="00F94DE6">
      <w:pPr>
        <w:jc w:val="both"/>
        <w:rPr>
          <w:rFonts w:ascii="Arial Narrow" w:eastAsia="Batang" w:hAnsi="Arial Narrow"/>
          <w:sz w:val="24"/>
          <w:szCs w:val="24"/>
        </w:rPr>
      </w:pPr>
    </w:p>
    <w:p w:rsidR="00F94DE6" w:rsidRPr="00F94DE6" w:rsidRDefault="00F94DE6" w:rsidP="00F94DE6">
      <w:pPr>
        <w:spacing w:before="120" w:after="120" w:line="276" w:lineRule="auto"/>
        <w:jc w:val="both"/>
        <w:rPr>
          <w:rFonts w:ascii="Arial Narrow" w:hAnsi="Arial Narrow"/>
          <w:sz w:val="24"/>
          <w:szCs w:val="24"/>
          <w:shd w:val="clear" w:color="auto" w:fill="FFFFFF"/>
        </w:rPr>
      </w:pPr>
      <w:r w:rsidRPr="00F94DE6">
        <w:rPr>
          <w:rFonts w:ascii="Arial Narrow" w:hAnsi="Arial Narrow"/>
          <w:sz w:val="24"/>
          <w:szCs w:val="24"/>
          <w:shd w:val="clear" w:color="auto" w:fill="FFFFFF"/>
        </w:rPr>
        <w:t xml:space="preserve">14.1.1 - Comete infração administrativa, nos termos da Lei nº 10.520, de 2002, o licitante/adjudicatário que: </w:t>
      </w:r>
    </w:p>
    <w:p w:rsidR="00F94DE6" w:rsidRPr="00F94DE6" w:rsidRDefault="00F94DE6" w:rsidP="00F94DE6">
      <w:pPr>
        <w:spacing w:before="120" w:after="120" w:line="276" w:lineRule="auto"/>
        <w:jc w:val="both"/>
        <w:rPr>
          <w:rFonts w:ascii="Arial Narrow" w:hAnsi="Arial Narrow"/>
          <w:sz w:val="24"/>
          <w:szCs w:val="24"/>
          <w:shd w:val="clear" w:color="auto" w:fill="FFFFFF"/>
        </w:rPr>
      </w:pPr>
      <w:r w:rsidRPr="00F94DE6">
        <w:rPr>
          <w:rFonts w:ascii="Arial Narrow" w:hAnsi="Arial Narrow"/>
          <w:sz w:val="24"/>
          <w:szCs w:val="24"/>
          <w:shd w:val="clear" w:color="auto" w:fill="FFFFFF"/>
        </w:rPr>
        <w:lastRenderedPageBreak/>
        <w:t>14.1.2 - não assinar o termo de contrato ou aceitar/retirar o instrumento equivalente, quando convocado dentro do prazo de validade da proposta;</w:t>
      </w:r>
    </w:p>
    <w:p w:rsidR="00F94DE6" w:rsidRPr="00F94DE6" w:rsidRDefault="00F94DE6" w:rsidP="00F94DE6">
      <w:pPr>
        <w:tabs>
          <w:tab w:val="left" w:pos="1440"/>
        </w:tabs>
        <w:autoSpaceDE w:val="0"/>
        <w:snapToGrid w:val="0"/>
        <w:spacing w:before="120" w:after="120" w:line="276" w:lineRule="auto"/>
        <w:jc w:val="both"/>
        <w:rPr>
          <w:rFonts w:ascii="Arial Narrow" w:hAnsi="Arial Narrow"/>
          <w:sz w:val="24"/>
          <w:szCs w:val="24"/>
          <w:shd w:val="clear" w:color="auto" w:fill="FFFFFF"/>
        </w:rPr>
      </w:pPr>
      <w:r w:rsidRPr="00F94DE6">
        <w:rPr>
          <w:rFonts w:ascii="Arial Narrow" w:hAnsi="Arial Narrow"/>
          <w:sz w:val="24"/>
          <w:szCs w:val="24"/>
          <w:shd w:val="clear" w:color="auto" w:fill="FFFFFF"/>
        </w:rPr>
        <w:t>14.1.3 - apresentar documentação falsa;</w:t>
      </w:r>
    </w:p>
    <w:p w:rsidR="00F94DE6" w:rsidRPr="00F94DE6" w:rsidRDefault="00F94DE6" w:rsidP="00F94DE6">
      <w:pPr>
        <w:tabs>
          <w:tab w:val="left" w:pos="1440"/>
        </w:tabs>
        <w:autoSpaceDE w:val="0"/>
        <w:snapToGrid w:val="0"/>
        <w:spacing w:before="120" w:after="120" w:line="276" w:lineRule="auto"/>
        <w:jc w:val="both"/>
        <w:rPr>
          <w:rFonts w:ascii="Arial Narrow" w:hAnsi="Arial Narrow"/>
          <w:sz w:val="24"/>
          <w:szCs w:val="24"/>
          <w:shd w:val="clear" w:color="auto" w:fill="FFFFFF"/>
        </w:rPr>
      </w:pPr>
      <w:r w:rsidRPr="00F94DE6">
        <w:rPr>
          <w:rFonts w:ascii="Arial Narrow" w:hAnsi="Arial Narrow"/>
          <w:sz w:val="24"/>
          <w:szCs w:val="24"/>
          <w:shd w:val="clear" w:color="auto" w:fill="FFFFFF"/>
        </w:rPr>
        <w:t>14.1.4 - deixar de entregar os documentos exigidos no certame;</w:t>
      </w:r>
    </w:p>
    <w:p w:rsidR="00F94DE6" w:rsidRPr="00F94DE6" w:rsidRDefault="00F94DE6" w:rsidP="00F94DE6">
      <w:pPr>
        <w:tabs>
          <w:tab w:val="left" w:pos="1440"/>
        </w:tabs>
        <w:autoSpaceDE w:val="0"/>
        <w:snapToGrid w:val="0"/>
        <w:spacing w:before="120" w:after="120" w:line="276" w:lineRule="auto"/>
        <w:jc w:val="both"/>
        <w:rPr>
          <w:rFonts w:ascii="Arial Narrow" w:hAnsi="Arial Narrow"/>
          <w:sz w:val="24"/>
          <w:szCs w:val="24"/>
          <w:shd w:val="clear" w:color="auto" w:fill="FFFFFF"/>
        </w:rPr>
      </w:pPr>
      <w:r w:rsidRPr="00F94DE6">
        <w:rPr>
          <w:rFonts w:ascii="Arial Narrow" w:hAnsi="Arial Narrow" w:cs="Arial"/>
          <w:sz w:val="24"/>
          <w:szCs w:val="24"/>
        </w:rPr>
        <w:t>14.1.5 - ensejar o retardamento da execução do objeto;</w:t>
      </w:r>
    </w:p>
    <w:p w:rsidR="00F94DE6" w:rsidRPr="00F94DE6" w:rsidRDefault="00F94DE6" w:rsidP="00F94DE6">
      <w:pPr>
        <w:tabs>
          <w:tab w:val="left" w:pos="1440"/>
        </w:tabs>
        <w:autoSpaceDE w:val="0"/>
        <w:snapToGrid w:val="0"/>
        <w:spacing w:before="120" w:after="120" w:line="276" w:lineRule="auto"/>
        <w:jc w:val="both"/>
        <w:rPr>
          <w:rFonts w:ascii="Arial Narrow" w:hAnsi="Arial Narrow"/>
          <w:sz w:val="24"/>
          <w:szCs w:val="24"/>
          <w:shd w:val="clear" w:color="auto" w:fill="FFFFFF"/>
        </w:rPr>
      </w:pPr>
      <w:r w:rsidRPr="00F94DE6">
        <w:rPr>
          <w:rFonts w:ascii="Arial Narrow" w:hAnsi="Arial Narrow"/>
          <w:sz w:val="24"/>
          <w:szCs w:val="24"/>
          <w:shd w:val="clear" w:color="auto" w:fill="FFFFFF"/>
        </w:rPr>
        <w:t>14.1.6 - não mantiver a proposta;</w:t>
      </w:r>
    </w:p>
    <w:p w:rsidR="00F94DE6" w:rsidRPr="00F94DE6" w:rsidRDefault="00F94DE6" w:rsidP="00F94DE6">
      <w:pPr>
        <w:tabs>
          <w:tab w:val="left" w:pos="1440"/>
        </w:tabs>
        <w:autoSpaceDE w:val="0"/>
        <w:snapToGrid w:val="0"/>
        <w:spacing w:before="120" w:after="120" w:line="276" w:lineRule="auto"/>
        <w:jc w:val="both"/>
        <w:rPr>
          <w:rFonts w:ascii="Arial Narrow" w:hAnsi="Arial Narrow"/>
          <w:sz w:val="24"/>
          <w:szCs w:val="24"/>
          <w:shd w:val="clear" w:color="auto" w:fill="FFFFFF"/>
        </w:rPr>
      </w:pPr>
      <w:r w:rsidRPr="00F94DE6">
        <w:rPr>
          <w:rFonts w:ascii="Arial Narrow" w:hAnsi="Arial Narrow"/>
          <w:sz w:val="24"/>
          <w:szCs w:val="24"/>
          <w:shd w:val="clear" w:color="auto" w:fill="FFFFFF"/>
        </w:rPr>
        <w:t>14.1.7 - cometer fraude fiscal;</w:t>
      </w:r>
    </w:p>
    <w:p w:rsidR="00F94DE6" w:rsidRPr="00F94DE6" w:rsidRDefault="00F94DE6" w:rsidP="00F94DE6">
      <w:pPr>
        <w:tabs>
          <w:tab w:val="left" w:pos="1440"/>
        </w:tabs>
        <w:autoSpaceDE w:val="0"/>
        <w:snapToGrid w:val="0"/>
        <w:spacing w:before="120" w:after="120" w:line="276" w:lineRule="auto"/>
        <w:jc w:val="both"/>
        <w:rPr>
          <w:rFonts w:ascii="Arial Narrow" w:hAnsi="Arial Narrow"/>
          <w:sz w:val="24"/>
          <w:szCs w:val="24"/>
          <w:shd w:val="clear" w:color="auto" w:fill="FFFFFF"/>
        </w:rPr>
      </w:pPr>
      <w:r w:rsidRPr="00F94DE6">
        <w:rPr>
          <w:rFonts w:ascii="Arial Narrow" w:hAnsi="Arial Narrow"/>
          <w:sz w:val="24"/>
          <w:szCs w:val="24"/>
          <w:shd w:val="clear" w:color="auto" w:fill="FFFFFF"/>
        </w:rPr>
        <w:t>14.1.8 - comportar-se de modo inidôneo;</w:t>
      </w:r>
    </w:p>
    <w:p w:rsidR="00F94DE6" w:rsidRPr="00F94DE6" w:rsidRDefault="00F94DE6" w:rsidP="00F94DE6">
      <w:pPr>
        <w:spacing w:before="120" w:after="120" w:line="276" w:lineRule="auto"/>
        <w:jc w:val="both"/>
        <w:rPr>
          <w:rFonts w:ascii="Arial Narrow" w:hAnsi="Arial Narrow"/>
          <w:sz w:val="24"/>
          <w:szCs w:val="24"/>
          <w:shd w:val="clear" w:color="auto" w:fill="FFFFFF"/>
        </w:rPr>
      </w:pPr>
      <w:r w:rsidRPr="00F94DE6">
        <w:rPr>
          <w:rFonts w:ascii="Arial Narrow" w:hAnsi="Arial Narrow"/>
          <w:sz w:val="24"/>
          <w:szCs w:val="24"/>
          <w:shd w:val="clear" w:color="auto" w:fill="FFFFFF"/>
        </w:rPr>
        <w:t>14.1.9 - Considera-se comportamento inidôneo, entre outros, a declaração falsa quanto às condições de participação, quanto ao enquadramento como ME/EPP ou o conluio entre os licitantes, em qualquer momento da licitação, mesmo após o encerramento da fase de lances.</w:t>
      </w:r>
    </w:p>
    <w:p w:rsidR="00F94DE6" w:rsidRPr="00F94DE6" w:rsidRDefault="00F94DE6" w:rsidP="00F94DE6">
      <w:pPr>
        <w:jc w:val="both"/>
        <w:rPr>
          <w:rFonts w:ascii="Arial Narrow" w:eastAsia="Batang" w:hAnsi="Arial Narrow"/>
          <w:sz w:val="24"/>
          <w:szCs w:val="24"/>
        </w:rPr>
      </w:pPr>
    </w:p>
    <w:p w:rsidR="00F94DE6" w:rsidRPr="00F94DE6" w:rsidRDefault="00F94DE6" w:rsidP="00F94DE6">
      <w:pPr>
        <w:jc w:val="both"/>
        <w:rPr>
          <w:rFonts w:ascii="Arial Narrow" w:eastAsia="Batang" w:hAnsi="Arial Narrow"/>
          <w:sz w:val="24"/>
          <w:szCs w:val="24"/>
        </w:rPr>
      </w:pPr>
      <w:r w:rsidRPr="00F94DE6">
        <w:rPr>
          <w:rFonts w:ascii="Arial Narrow" w:eastAsia="Batang" w:hAnsi="Arial Narrow"/>
          <w:sz w:val="24"/>
          <w:szCs w:val="24"/>
        </w:rPr>
        <w:t>14.2.</w:t>
      </w:r>
      <w:r w:rsidRPr="00F94DE6">
        <w:rPr>
          <w:rFonts w:ascii="Arial Narrow" w:eastAsia="Arial" w:hAnsi="Arial Narrow"/>
          <w:sz w:val="24"/>
          <w:szCs w:val="24"/>
        </w:rPr>
        <w:t xml:space="preserve"> </w:t>
      </w:r>
      <w:r w:rsidRPr="00F94DE6">
        <w:rPr>
          <w:rFonts w:ascii="Arial Narrow" w:hAnsi="Arial Narrow"/>
          <w:sz w:val="24"/>
          <w:szCs w:val="24"/>
        </w:rPr>
        <w:t>Nos</w:t>
      </w:r>
      <w:r w:rsidRPr="00F94DE6">
        <w:rPr>
          <w:rFonts w:ascii="Arial Narrow" w:eastAsia="Arial" w:hAnsi="Arial Narrow"/>
          <w:sz w:val="24"/>
          <w:szCs w:val="24"/>
        </w:rPr>
        <w:t xml:space="preserve"> </w:t>
      </w:r>
      <w:r w:rsidRPr="00F94DE6">
        <w:rPr>
          <w:rFonts w:ascii="Arial Narrow" w:hAnsi="Arial Narrow"/>
          <w:sz w:val="24"/>
          <w:szCs w:val="24"/>
        </w:rPr>
        <w:t>termos</w:t>
      </w:r>
      <w:r w:rsidRPr="00F94DE6">
        <w:rPr>
          <w:rFonts w:ascii="Arial Narrow" w:eastAsia="Arial" w:hAnsi="Arial Narrow"/>
          <w:sz w:val="24"/>
          <w:szCs w:val="24"/>
        </w:rPr>
        <w:t xml:space="preserve"> </w:t>
      </w:r>
      <w:r w:rsidRPr="00F94DE6">
        <w:rPr>
          <w:rFonts w:ascii="Arial Narrow" w:hAnsi="Arial Narrow"/>
          <w:sz w:val="24"/>
          <w:szCs w:val="24"/>
        </w:rPr>
        <w:t>do</w:t>
      </w:r>
      <w:r w:rsidRPr="00F94DE6">
        <w:rPr>
          <w:rFonts w:ascii="Arial Narrow" w:eastAsia="Arial" w:hAnsi="Arial Narrow"/>
          <w:sz w:val="24"/>
          <w:szCs w:val="24"/>
        </w:rPr>
        <w:t xml:space="preserve"> </w:t>
      </w:r>
      <w:r w:rsidRPr="00F94DE6">
        <w:rPr>
          <w:rFonts w:ascii="Arial Narrow" w:hAnsi="Arial Narrow"/>
          <w:sz w:val="24"/>
          <w:szCs w:val="24"/>
        </w:rPr>
        <w:t>art.</w:t>
      </w:r>
      <w:r w:rsidRPr="00F94DE6">
        <w:rPr>
          <w:rFonts w:ascii="Arial Narrow" w:eastAsia="Arial" w:hAnsi="Arial Narrow"/>
          <w:sz w:val="24"/>
          <w:szCs w:val="24"/>
        </w:rPr>
        <w:t xml:space="preserve"> </w:t>
      </w:r>
      <w:r w:rsidRPr="00F94DE6">
        <w:rPr>
          <w:rFonts w:ascii="Arial Narrow" w:hAnsi="Arial Narrow"/>
          <w:sz w:val="24"/>
          <w:szCs w:val="24"/>
        </w:rPr>
        <w:t>87</w:t>
      </w:r>
      <w:r w:rsidRPr="00F94DE6">
        <w:rPr>
          <w:rFonts w:ascii="Arial Narrow" w:eastAsia="Arial" w:hAnsi="Arial Narrow"/>
          <w:sz w:val="24"/>
          <w:szCs w:val="24"/>
        </w:rPr>
        <w:t xml:space="preserve"> </w:t>
      </w:r>
      <w:r w:rsidRPr="00F94DE6">
        <w:rPr>
          <w:rFonts w:ascii="Arial Narrow" w:hAnsi="Arial Narrow"/>
          <w:sz w:val="24"/>
          <w:szCs w:val="24"/>
        </w:rPr>
        <w:t>da</w:t>
      </w:r>
      <w:r w:rsidRPr="00F94DE6">
        <w:rPr>
          <w:rFonts w:ascii="Arial Narrow" w:eastAsia="Arial" w:hAnsi="Arial Narrow"/>
          <w:sz w:val="24"/>
          <w:szCs w:val="24"/>
        </w:rPr>
        <w:t xml:space="preserve"> </w:t>
      </w:r>
      <w:r w:rsidRPr="00F94DE6">
        <w:rPr>
          <w:rFonts w:ascii="Arial Narrow" w:hAnsi="Arial Narrow"/>
          <w:sz w:val="24"/>
          <w:szCs w:val="24"/>
        </w:rPr>
        <w:t>Lei</w:t>
      </w:r>
      <w:r w:rsidRPr="00F94DE6">
        <w:rPr>
          <w:rFonts w:ascii="Arial Narrow" w:eastAsia="Arial" w:hAnsi="Arial Narrow"/>
          <w:sz w:val="24"/>
          <w:szCs w:val="24"/>
        </w:rPr>
        <w:t xml:space="preserve"> </w:t>
      </w:r>
      <w:r w:rsidRPr="00F94DE6">
        <w:rPr>
          <w:rFonts w:ascii="Arial Narrow" w:hAnsi="Arial Narrow"/>
          <w:sz w:val="24"/>
          <w:szCs w:val="24"/>
        </w:rPr>
        <w:t>n°</w:t>
      </w:r>
      <w:r w:rsidRPr="00F94DE6">
        <w:rPr>
          <w:rFonts w:ascii="Arial Narrow" w:eastAsia="Arial" w:hAnsi="Arial Narrow"/>
          <w:sz w:val="24"/>
          <w:szCs w:val="24"/>
        </w:rPr>
        <w:t xml:space="preserve"> </w:t>
      </w:r>
      <w:r w:rsidRPr="00F94DE6">
        <w:rPr>
          <w:rFonts w:ascii="Arial Narrow" w:hAnsi="Arial Narrow"/>
          <w:sz w:val="24"/>
          <w:szCs w:val="24"/>
        </w:rPr>
        <w:t>8.666/93,</w:t>
      </w:r>
      <w:r w:rsidRPr="00F94DE6">
        <w:rPr>
          <w:rFonts w:ascii="Arial Narrow" w:eastAsia="Arial" w:hAnsi="Arial Narrow"/>
          <w:sz w:val="24"/>
          <w:szCs w:val="24"/>
        </w:rPr>
        <w:t xml:space="preserve"> </w:t>
      </w:r>
      <w:r w:rsidRPr="00F94DE6">
        <w:rPr>
          <w:rFonts w:ascii="Arial Narrow" w:hAnsi="Arial Narrow"/>
          <w:sz w:val="24"/>
          <w:szCs w:val="24"/>
        </w:rPr>
        <w:t>pela</w:t>
      </w:r>
      <w:r w:rsidRPr="00F94DE6">
        <w:rPr>
          <w:rFonts w:ascii="Arial Narrow" w:eastAsia="Arial" w:hAnsi="Arial Narrow"/>
          <w:sz w:val="24"/>
          <w:szCs w:val="24"/>
        </w:rPr>
        <w:t xml:space="preserve"> </w:t>
      </w:r>
      <w:r w:rsidRPr="00F94DE6">
        <w:rPr>
          <w:rFonts w:ascii="Arial Narrow" w:hAnsi="Arial Narrow"/>
          <w:sz w:val="24"/>
          <w:szCs w:val="24"/>
        </w:rPr>
        <w:t>inexecução</w:t>
      </w:r>
      <w:r w:rsidRPr="00F94DE6">
        <w:rPr>
          <w:rFonts w:ascii="Arial Narrow" w:eastAsia="Arial" w:hAnsi="Arial Narrow"/>
          <w:sz w:val="24"/>
          <w:szCs w:val="24"/>
        </w:rPr>
        <w:t xml:space="preserve"> </w:t>
      </w:r>
      <w:r w:rsidRPr="00F94DE6">
        <w:rPr>
          <w:rFonts w:ascii="Arial Narrow" w:hAnsi="Arial Narrow"/>
          <w:sz w:val="24"/>
          <w:szCs w:val="24"/>
        </w:rPr>
        <w:t>total</w:t>
      </w:r>
      <w:r w:rsidRPr="00F94DE6">
        <w:rPr>
          <w:rFonts w:ascii="Arial Narrow" w:eastAsia="Arial" w:hAnsi="Arial Narrow"/>
          <w:sz w:val="24"/>
          <w:szCs w:val="24"/>
        </w:rPr>
        <w:t xml:space="preserve"> </w:t>
      </w:r>
      <w:r w:rsidRPr="00F94DE6">
        <w:rPr>
          <w:rFonts w:ascii="Arial Narrow" w:hAnsi="Arial Narrow"/>
          <w:sz w:val="24"/>
          <w:szCs w:val="24"/>
        </w:rPr>
        <w:t>ou</w:t>
      </w:r>
      <w:r w:rsidRPr="00F94DE6">
        <w:rPr>
          <w:rFonts w:ascii="Arial Narrow" w:eastAsia="Arial" w:hAnsi="Arial Narrow"/>
          <w:sz w:val="24"/>
          <w:szCs w:val="24"/>
        </w:rPr>
        <w:t xml:space="preserve"> </w:t>
      </w:r>
      <w:r w:rsidRPr="00F94DE6">
        <w:rPr>
          <w:rFonts w:ascii="Arial Narrow" w:hAnsi="Arial Narrow"/>
          <w:sz w:val="24"/>
          <w:szCs w:val="24"/>
        </w:rPr>
        <w:t>parcial</w:t>
      </w:r>
      <w:r w:rsidRPr="00F94DE6">
        <w:rPr>
          <w:rFonts w:ascii="Arial Narrow" w:eastAsia="Arial" w:hAnsi="Arial Narrow"/>
          <w:sz w:val="24"/>
          <w:szCs w:val="24"/>
        </w:rPr>
        <w:t xml:space="preserve"> </w:t>
      </w:r>
      <w:r w:rsidRPr="00F94DE6">
        <w:rPr>
          <w:rFonts w:ascii="Arial Narrow" w:hAnsi="Arial Narrow"/>
          <w:sz w:val="24"/>
          <w:szCs w:val="24"/>
        </w:rPr>
        <w:t>do</w:t>
      </w:r>
      <w:r w:rsidRPr="00F94DE6">
        <w:rPr>
          <w:rFonts w:ascii="Arial Narrow" w:eastAsia="Arial" w:hAnsi="Arial Narrow"/>
          <w:sz w:val="24"/>
          <w:szCs w:val="24"/>
        </w:rPr>
        <w:t xml:space="preserve"> </w:t>
      </w:r>
      <w:r w:rsidRPr="00F94DE6">
        <w:rPr>
          <w:rFonts w:ascii="Arial Narrow" w:hAnsi="Arial Narrow"/>
          <w:sz w:val="24"/>
          <w:szCs w:val="24"/>
        </w:rPr>
        <w:t>objeto</w:t>
      </w:r>
      <w:r w:rsidRPr="00F94DE6">
        <w:rPr>
          <w:rFonts w:ascii="Arial Narrow" w:eastAsia="Arial" w:hAnsi="Arial Narrow"/>
          <w:sz w:val="24"/>
          <w:szCs w:val="24"/>
        </w:rPr>
        <w:t xml:space="preserve"> </w:t>
      </w:r>
      <w:r w:rsidRPr="00F94DE6">
        <w:rPr>
          <w:rFonts w:ascii="Arial Narrow" w:hAnsi="Arial Narrow"/>
          <w:sz w:val="24"/>
          <w:szCs w:val="24"/>
        </w:rPr>
        <w:t>deste</w:t>
      </w:r>
      <w:r w:rsidRPr="00F94DE6">
        <w:rPr>
          <w:rFonts w:ascii="Arial Narrow" w:eastAsia="Arial" w:hAnsi="Arial Narrow"/>
          <w:sz w:val="24"/>
          <w:szCs w:val="24"/>
        </w:rPr>
        <w:t xml:space="preserve"> </w:t>
      </w:r>
      <w:r w:rsidRPr="00F94DE6">
        <w:rPr>
          <w:rFonts w:ascii="Arial Narrow" w:hAnsi="Arial Narrow"/>
          <w:sz w:val="24"/>
          <w:szCs w:val="24"/>
        </w:rPr>
        <w:t>Edital,</w:t>
      </w:r>
      <w:r w:rsidRPr="00F94DE6">
        <w:rPr>
          <w:rFonts w:ascii="Arial Narrow" w:eastAsia="Arial" w:hAnsi="Arial Narrow"/>
          <w:sz w:val="24"/>
          <w:szCs w:val="24"/>
        </w:rPr>
        <w:t xml:space="preserve"> </w:t>
      </w:r>
      <w:r w:rsidRPr="00F94DE6">
        <w:rPr>
          <w:rFonts w:ascii="Arial Narrow" w:hAnsi="Arial Narrow"/>
          <w:sz w:val="24"/>
          <w:szCs w:val="24"/>
        </w:rPr>
        <w:t>a</w:t>
      </w:r>
      <w:r w:rsidRPr="00F94DE6">
        <w:rPr>
          <w:rFonts w:ascii="Arial Narrow" w:eastAsia="Arial" w:hAnsi="Arial Narrow"/>
          <w:sz w:val="24"/>
          <w:szCs w:val="24"/>
        </w:rPr>
        <w:t xml:space="preserve"> </w:t>
      </w:r>
      <w:r w:rsidRPr="00F94DE6">
        <w:rPr>
          <w:rFonts w:ascii="Arial Narrow" w:hAnsi="Arial Narrow"/>
          <w:sz w:val="24"/>
          <w:szCs w:val="24"/>
        </w:rPr>
        <w:t>licitante,</w:t>
      </w:r>
      <w:r w:rsidRPr="00F94DE6">
        <w:rPr>
          <w:rFonts w:ascii="Arial Narrow" w:eastAsia="Arial" w:hAnsi="Arial Narrow"/>
          <w:sz w:val="24"/>
          <w:szCs w:val="24"/>
        </w:rPr>
        <w:t xml:space="preserve"> </w:t>
      </w:r>
      <w:r w:rsidRPr="00F94DE6">
        <w:rPr>
          <w:rFonts w:ascii="Arial Narrow" w:hAnsi="Arial Narrow"/>
          <w:sz w:val="24"/>
          <w:szCs w:val="24"/>
        </w:rPr>
        <w:t>garantida</w:t>
      </w:r>
      <w:r w:rsidRPr="00F94DE6">
        <w:rPr>
          <w:rFonts w:ascii="Arial Narrow" w:eastAsia="Arial" w:hAnsi="Arial Narrow"/>
          <w:sz w:val="24"/>
          <w:szCs w:val="24"/>
        </w:rPr>
        <w:t xml:space="preserve"> </w:t>
      </w:r>
      <w:r w:rsidRPr="00F94DE6">
        <w:rPr>
          <w:rFonts w:ascii="Arial Narrow" w:hAnsi="Arial Narrow"/>
          <w:sz w:val="24"/>
          <w:szCs w:val="24"/>
        </w:rPr>
        <w:t>a</w:t>
      </w:r>
      <w:r w:rsidRPr="00F94DE6">
        <w:rPr>
          <w:rFonts w:ascii="Arial Narrow" w:eastAsia="Arial" w:hAnsi="Arial Narrow"/>
          <w:sz w:val="24"/>
          <w:szCs w:val="24"/>
        </w:rPr>
        <w:t xml:space="preserve"> </w:t>
      </w:r>
      <w:r w:rsidRPr="00F94DE6">
        <w:rPr>
          <w:rFonts w:ascii="Arial Narrow" w:hAnsi="Arial Narrow"/>
          <w:sz w:val="24"/>
          <w:szCs w:val="24"/>
        </w:rPr>
        <w:t>prévia</w:t>
      </w:r>
      <w:r w:rsidRPr="00F94DE6">
        <w:rPr>
          <w:rFonts w:ascii="Arial Narrow" w:eastAsia="Arial" w:hAnsi="Arial Narrow"/>
          <w:sz w:val="24"/>
          <w:szCs w:val="24"/>
        </w:rPr>
        <w:t xml:space="preserve"> </w:t>
      </w:r>
      <w:r w:rsidRPr="00F94DE6">
        <w:rPr>
          <w:rFonts w:ascii="Arial Narrow" w:hAnsi="Arial Narrow"/>
          <w:sz w:val="24"/>
          <w:szCs w:val="24"/>
        </w:rPr>
        <w:t>defesa,</w:t>
      </w:r>
      <w:r w:rsidRPr="00F94DE6">
        <w:rPr>
          <w:rFonts w:ascii="Arial Narrow" w:eastAsia="Arial" w:hAnsi="Arial Narrow"/>
          <w:sz w:val="24"/>
          <w:szCs w:val="24"/>
        </w:rPr>
        <w:t xml:space="preserve"> </w:t>
      </w:r>
      <w:r w:rsidRPr="00F94DE6">
        <w:rPr>
          <w:rFonts w:ascii="Arial Narrow" w:hAnsi="Arial Narrow"/>
          <w:sz w:val="24"/>
          <w:szCs w:val="24"/>
        </w:rPr>
        <w:t>ficará</w:t>
      </w:r>
      <w:r w:rsidRPr="00F94DE6">
        <w:rPr>
          <w:rFonts w:ascii="Arial Narrow" w:eastAsia="Arial" w:hAnsi="Arial Narrow"/>
          <w:sz w:val="24"/>
          <w:szCs w:val="24"/>
        </w:rPr>
        <w:t xml:space="preserve"> </w:t>
      </w:r>
      <w:r w:rsidRPr="00F94DE6">
        <w:rPr>
          <w:rFonts w:ascii="Arial Narrow" w:hAnsi="Arial Narrow"/>
          <w:sz w:val="24"/>
          <w:szCs w:val="24"/>
        </w:rPr>
        <w:t>sujeita</w:t>
      </w:r>
      <w:r w:rsidRPr="00F94DE6">
        <w:rPr>
          <w:rFonts w:ascii="Arial Narrow" w:eastAsia="Arial" w:hAnsi="Arial Narrow"/>
          <w:sz w:val="24"/>
          <w:szCs w:val="24"/>
        </w:rPr>
        <w:t xml:space="preserve"> </w:t>
      </w:r>
      <w:r w:rsidRPr="00F94DE6">
        <w:rPr>
          <w:rFonts w:ascii="Arial Narrow" w:hAnsi="Arial Narrow"/>
          <w:sz w:val="24"/>
          <w:szCs w:val="24"/>
        </w:rPr>
        <w:t>às</w:t>
      </w:r>
      <w:r w:rsidRPr="00F94DE6">
        <w:rPr>
          <w:rFonts w:ascii="Arial Narrow" w:eastAsia="Arial" w:hAnsi="Arial Narrow"/>
          <w:sz w:val="24"/>
          <w:szCs w:val="24"/>
        </w:rPr>
        <w:t xml:space="preserve"> </w:t>
      </w:r>
      <w:r w:rsidRPr="00F94DE6">
        <w:rPr>
          <w:rFonts w:ascii="Arial Narrow" w:hAnsi="Arial Narrow"/>
          <w:sz w:val="24"/>
          <w:szCs w:val="24"/>
        </w:rPr>
        <w:t>seguintes</w:t>
      </w:r>
      <w:r w:rsidRPr="00F94DE6">
        <w:rPr>
          <w:rFonts w:ascii="Arial Narrow" w:eastAsia="Arial" w:hAnsi="Arial Narrow"/>
          <w:sz w:val="24"/>
          <w:szCs w:val="24"/>
        </w:rPr>
        <w:t xml:space="preserve"> </w:t>
      </w:r>
      <w:r w:rsidRPr="00F94DE6">
        <w:rPr>
          <w:rFonts w:ascii="Arial Narrow" w:hAnsi="Arial Narrow"/>
          <w:sz w:val="24"/>
          <w:szCs w:val="24"/>
        </w:rPr>
        <w:t>sanções:</w:t>
      </w:r>
    </w:p>
    <w:p w:rsidR="00F94DE6" w:rsidRPr="00F94DE6" w:rsidRDefault="00F94DE6" w:rsidP="00F94DE6">
      <w:pPr>
        <w:jc w:val="both"/>
        <w:rPr>
          <w:rFonts w:ascii="Arial Narrow" w:eastAsia="Batang" w:hAnsi="Arial Narrow"/>
          <w:sz w:val="24"/>
          <w:szCs w:val="24"/>
        </w:rPr>
      </w:pPr>
    </w:p>
    <w:p w:rsidR="00F94DE6" w:rsidRPr="00F94DE6" w:rsidRDefault="00F94DE6" w:rsidP="00F94DE6">
      <w:pPr>
        <w:jc w:val="both"/>
        <w:rPr>
          <w:rFonts w:ascii="Arial Narrow" w:eastAsia="Batang" w:hAnsi="Arial Narrow"/>
          <w:sz w:val="24"/>
          <w:szCs w:val="24"/>
        </w:rPr>
      </w:pPr>
      <w:r w:rsidRPr="00F94DE6">
        <w:rPr>
          <w:rFonts w:ascii="Arial Narrow" w:eastAsia="Batang" w:hAnsi="Arial Narrow"/>
          <w:sz w:val="24"/>
          <w:szCs w:val="24"/>
        </w:rPr>
        <w:t>14.2.1.</w:t>
      </w:r>
      <w:r w:rsidRPr="00F94DE6">
        <w:rPr>
          <w:rFonts w:ascii="Arial Narrow" w:eastAsia="Arial" w:hAnsi="Arial Narrow"/>
          <w:sz w:val="24"/>
          <w:szCs w:val="24"/>
        </w:rPr>
        <w:t xml:space="preserve"> </w:t>
      </w:r>
      <w:r w:rsidRPr="00F94DE6">
        <w:rPr>
          <w:rFonts w:ascii="Arial Narrow" w:hAnsi="Arial Narrow"/>
          <w:sz w:val="24"/>
          <w:szCs w:val="24"/>
        </w:rPr>
        <w:t>Advertência;</w:t>
      </w:r>
    </w:p>
    <w:p w:rsidR="00F94DE6" w:rsidRPr="00F94DE6" w:rsidRDefault="00F94DE6" w:rsidP="00F94DE6">
      <w:pPr>
        <w:jc w:val="both"/>
        <w:rPr>
          <w:rFonts w:ascii="Arial Narrow" w:eastAsia="Batang" w:hAnsi="Arial Narrow"/>
          <w:sz w:val="24"/>
          <w:szCs w:val="24"/>
        </w:rPr>
      </w:pPr>
    </w:p>
    <w:p w:rsidR="00F94DE6" w:rsidRPr="00F94DE6" w:rsidRDefault="00F94DE6" w:rsidP="00F94DE6">
      <w:pPr>
        <w:jc w:val="both"/>
        <w:rPr>
          <w:rFonts w:ascii="Arial Narrow" w:eastAsia="Batang" w:hAnsi="Arial Narrow"/>
          <w:sz w:val="24"/>
          <w:szCs w:val="24"/>
        </w:rPr>
      </w:pPr>
      <w:r w:rsidRPr="00F94DE6">
        <w:rPr>
          <w:rFonts w:ascii="Arial Narrow" w:eastAsia="Batang" w:hAnsi="Arial Narrow"/>
          <w:sz w:val="24"/>
          <w:szCs w:val="24"/>
        </w:rPr>
        <w:t>14.2.2.</w:t>
      </w:r>
      <w:r w:rsidRPr="00F94DE6">
        <w:rPr>
          <w:rFonts w:ascii="Arial Narrow" w:eastAsia="Arial" w:hAnsi="Arial Narrow"/>
          <w:sz w:val="24"/>
          <w:szCs w:val="24"/>
        </w:rPr>
        <w:t xml:space="preserve"> </w:t>
      </w:r>
      <w:r w:rsidRPr="00F94DE6">
        <w:rPr>
          <w:rFonts w:ascii="Arial Narrow" w:hAnsi="Arial Narrow"/>
          <w:sz w:val="24"/>
          <w:szCs w:val="24"/>
        </w:rPr>
        <w:t>Pelo</w:t>
      </w:r>
      <w:r w:rsidRPr="00F94DE6">
        <w:rPr>
          <w:rFonts w:ascii="Arial Narrow" w:eastAsia="Arial" w:hAnsi="Arial Narrow"/>
          <w:sz w:val="24"/>
          <w:szCs w:val="24"/>
        </w:rPr>
        <w:t xml:space="preserve"> </w:t>
      </w:r>
      <w:r w:rsidRPr="00F94DE6">
        <w:rPr>
          <w:rFonts w:ascii="Arial Narrow" w:hAnsi="Arial Narrow"/>
          <w:sz w:val="24"/>
          <w:szCs w:val="24"/>
        </w:rPr>
        <w:t>atraso</w:t>
      </w:r>
      <w:r w:rsidRPr="00F94DE6">
        <w:rPr>
          <w:rFonts w:ascii="Arial Narrow" w:eastAsia="Arial" w:hAnsi="Arial Narrow"/>
          <w:sz w:val="24"/>
          <w:szCs w:val="24"/>
        </w:rPr>
        <w:t xml:space="preserve"> </w:t>
      </w:r>
      <w:r w:rsidRPr="00F94DE6">
        <w:rPr>
          <w:rFonts w:ascii="Arial Narrow" w:hAnsi="Arial Narrow"/>
          <w:sz w:val="24"/>
          <w:szCs w:val="24"/>
        </w:rPr>
        <w:t>na</w:t>
      </w:r>
      <w:r w:rsidRPr="00F94DE6">
        <w:rPr>
          <w:rFonts w:ascii="Arial Narrow" w:eastAsia="Arial" w:hAnsi="Arial Narrow"/>
          <w:sz w:val="24"/>
          <w:szCs w:val="24"/>
        </w:rPr>
        <w:t xml:space="preserve"> </w:t>
      </w:r>
      <w:r w:rsidRPr="00F94DE6">
        <w:rPr>
          <w:rFonts w:ascii="Arial Narrow" w:hAnsi="Arial Narrow"/>
          <w:sz w:val="24"/>
          <w:szCs w:val="24"/>
        </w:rPr>
        <w:t>entrega</w:t>
      </w:r>
      <w:r w:rsidRPr="00F94DE6">
        <w:rPr>
          <w:rFonts w:ascii="Arial Narrow" w:eastAsia="Arial" w:hAnsi="Arial Narrow"/>
          <w:sz w:val="24"/>
          <w:szCs w:val="24"/>
        </w:rPr>
        <w:t xml:space="preserve"> </w:t>
      </w:r>
      <w:r w:rsidRPr="00F94DE6">
        <w:rPr>
          <w:rFonts w:ascii="Arial Narrow" w:hAnsi="Arial Narrow"/>
          <w:sz w:val="24"/>
          <w:szCs w:val="24"/>
        </w:rPr>
        <w:t>e/ou</w:t>
      </w:r>
      <w:r w:rsidRPr="00F94DE6">
        <w:rPr>
          <w:rFonts w:ascii="Arial Narrow" w:eastAsia="Arial" w:hAnsi="Arial Narrow"/>
          <w:sz w:val="24"/>
          <w:szCs w:val="24"/>
        </w:rPr>
        <w:t xml:space="preserve"> </w:t>
      </w:r>
      <w:r w:rsidRPr="00F94DE6">
        <w:rPr>
          <w:rFonts w:ascii="Arial Narrow" w:hAnsi="Arial Narrow"/>
          <w:sz w:val="24"/>
          <w:szCs w:val="24"/>
        </w:rPr>
        <w:t>na</w:t>
      </w:r>
      <w:r w:rsidRPr="00F94DE6">
        <w:rPr>
          <w:rFonts w:ascii="Arial Narrow" w:eastAsia="Arial" w:hAnsi="Arial Narrow"/>
          <w:sz w:val="24"/>
          <w:szCs w:val="24"/>
        </w:rPr>
        <w:t xml:space="preserve"> </w:t>
      </w:r>
      <w:r w:rsidRPr="00F94DE6">
        <w:rPr>
          <w:rFonts w:ascii="Arial Narrow" w:hAnsi="Arial Narrow"/>
          <w:sz w:val="24"/>
          <w:szCs w:val="24"/>
        </w:rPr>
        <w:t>execução</w:t>
      </w:r>
      <w:r w:rsidRPr="00F94DE6">
        <w:rPr>
          <w:rFonts w:ascii="Arial Narrow" w:eastAsia="Arial" w:hAnsi="Arial Narrow"/>
          <w:sz w:val="24"/>
          <w:szCs w:val="24"/>
        </w:rPr>
        <w:t xml:space="preserve"> </w:t>
      </w:r>
      <w:r w:rsidRPr="00F94DE6">
        <w:rPr>
          <w:rFonts w:ascii="Arial Narrow" w:hAnsi="Arial Narrow"/>
          <w:sz w:val="24"/>
          <w:szCs w:val="24"/>
        </w:rPr>
        <w:t>de</w:t>
      </w:r>
      <w:r w:rsidRPr="00F94DE6">
        <w:rPr>
          <w:rFonts w:ascii="Arial Narrow" w:eastAsia="Arial" w:hAnsi="Arial Narrow"/>
          <w:sz w:val="24"/>
          <w:szCs w:val="24"/>
        </w:rPr>
        <w:t xml:space="preserve"> </w:t>
      </w:r>
      <w:r w:rsidRPr="00F94DE6">
        <w:rPr>
          <w:rFonts w:ascii="Arial Narrow" w:hAnsi="Arial Narrow"/>
          <w:sz w:val="24"/>
          <w:szCs w:val="24"/>
        </w:rPr>
        <w:t>serviços:</w:t>
      </w:r>
      <w:r w:rsidRPr="00F94DE6">
        <w:rPr>
          <w:rFonts w:ascii="Arial Narrow" w:eastAsia="Arial" w:hAnsi="Arial Narrow"/>
          <w:sz w:val="24"/>
          <w:szCs w:val="24"/>
        </w:rPr>
        <w:t xml:space="preserve"> </w:t>
      </w:r>
      <w:r w:rsidRPr="00F94DE6">
        <w:rPr>
          <w:rFonts w:ascii="Arial Narrow" w:hAnsi="Arial Narrow"/>
          <w:sz w:val="24"/>
          <w:szCs w:val="24"/>
        </w:rPr>
        <w:t>multa</w:t>
      </w:r>
      <w:r w:rsidRPr="00F94DE6">
        <w:rPr>
          <w:rFonts w:ascii="Arial Narrow" w:eastAsia="Arial" w:hAnsi="Arial Narrow"/>
          <w:sz w:val="24"/>
          <w:szCs w:val="24"/>
        </w:rPr>
        <w:t xml:space="preserve"> </w:t>
      </w:r>
      <w:r w:rsidRPr="00F94DE6">
        <w:rPr>
          <w:rFonts w:ascii="Arial Narrow" w:hAnsi="Arial Narrow"/>
          <w:sz w:val="24"/>
          <w:szCs w:val="24"/>
        </w:rPr>
        <w:t>equivalente</w:t>
      </w:r>
      <w:r w:rsidRPr="00F94DE6">
        <w:rPr>
          <w:rFonts w:ascii="Arial Narrow" w:eastAsia="Arial" w:hAnsi="Arial Narrow"/>
          <w:sz w:val="24"/>
          <w:szCs w:val="24"/>
        </w:rPr>
        <w:t xml:space="preserve"> </w:t>
      </w:r>
      <w:r w:rsidRPr="00F94DE6">
        <w:rPr>
          <w:rFonts w:ascii="Arial Narrow" w:hAnsi="Arial Narrow"/>
          <w:sz w:val="24"/>
          <w:szCs w:val="24"/>
        </w:rPr>
        <w:t>a</w:t>
      </w:r>
      <w:r w:rsidRPr="00F94DE6">
        <w:rPr>
          <w:rFonts w:ascii="Arial Narrow" w:eastAsia="Arial" w:hAnsi="Arial Narrow"/>
          <w:sz w:val="24"/>
          <w:szCs w:val="24"/>
        </w:rPr>
        <w:t xml:space="preserve"> </w:t>
      </w:r>
      <w:r w:rsidRPr="00F94DE6">
        <w:rPr>
          <w:rFonts w:ascii="Arial Narrow" w:hAnsi="Arial Narrow"/>
          <w:sz w:val="24"/>
          <w:szCs w:val="24"/>
        </w:rPr>
        <w:t>0,5%</w:t>
      </w:r>
      <w:r w:rsidRPr="00F94DE6">
        <w:rPr>
          <w:rFonts w:ascii="Arial Narrow" w:eastAsia="Arial" w:hAnsi="Arial Narrow"/>
          <w:sz w:val="24"/>
          <w:szCs w:val="24"/>
        </w:rPr>
        <w:t xml:space="preserve"> </w:t>
      </w:r>
      <w:r w:rsidRPr="00F94DE6">
        <w:rPr>
          <w:rFonts w:ascii="Arial Narrow" w:hAnsi="Arial Narrow"/>
          <w:sz w:val="24"/>
          <w:szCs w:val="24"/>
        </w:rPr>
        <w:t>(meio</w:t>
      </w:r>
      <w:r w:rsidRPr="00F94DE6">
        <w:rPr>
          <w:rFonts w:ascii="Arial Narrow" w:eastAsia="Arial" w:hAnsi="Arial Narrow"/>
          <w:sz w:val="24"/>
          <w:szCs w:val="24"/>
        </w:rPr>
        <w:t xml:space="preserve"> </w:t>
      </w:r>
      <w:r w:rsidRPr="00F94DE6">
        <w:rPr>
          <w:rFonts w:ascii="Arial Narrow" w:hAnsi="Arial Narrow"/>
          <w:sz w:val="24"/>
          <w:szCs w:val="24"/>
        </w:rPr>
        <w:t>por</w:t>
      </w:r>
      <w:r w:rsidRPr="00F94DE6">
        <w:rPr>
          <w:rFonts w:ascii="Arial Narrow" w:eastAsia="Arial" w:hAnsi="Arial Narrow"/>
          <w:sz w:val="24"/>
          <w:szCs w:val="24"/>
        </w:rPr>
        <w:t xml:space="preserve"> </w:t>
      </w:r>
      <w:r w:rsidRPr="00F94DE6">
        <w:rPr>
          <w:rFonts w:ascii="Arial Narrow" w:hAnsi="Arial Narrow"/>
          <w:sz w:val="24"/>
          <w:szCs w:val="24"/>
        </w:rPr>
        <w:t>cento)</w:t>
      </w:r>
      <w:r w:rsidRPr="00F94DE6">
        <w:rPr>
          <w:rFonts w:ascii="Arial Narrow" w:eastAsia="Arial" w:hAnsi="Arial Narrow"/>
          <w:sz w:val="24"/>
          <w:szCs w:val="24"/>
        </w:rPr>
        <w:t xml:space="preserve"> </w:t>
      </w:r>
      <w:r w:rsidRPr="00F94DE6">
        <w:rPr>
          <w:rFonts w:ascii="Arial Narrow" w:hAnsi="Arial Narrow"/>
          <w:sz w:val="24"/>
          <w:szCs w:val="24"/>
        </w:rPr>
        <w:t>do</w:t>
      </w:r>
      <w:r w:rsidRPr="00F94DE6">
        <w:rPr>
          <w:rFonts w:ascii="Arial Narrow" w:eastAsia="Arial" w:hAnsi="Arial Narrow"/>
          <w:sz w:val="24"/>
          <w:szCs w:val="24"/>
        </w:rPr>
        <w:t xml:space="preserve"> </w:t>
      </w:r>
      <w:r w:rsidRPr="00F94DE6">
        <w:rPr>
          <w:rFonts w:ascii="Arial Narrow" w:hAnsi="Arial Narrow"/>
          <w:sz w:val="24"/>
          <w:szCs w:val="24"/>
        </w:rPr>
        <w:t>valor</w:t>
      </w:r>
      <w:r w:rsidRPr="00F94DE6">
        <w:rPr>
          <w:rFonts w:ascii="Arial Narrow" w:eastAsia="Arial" w:hAnsi="Arial Narrow"/>
          <w:sz w:val="24"/>
          <w:szCs w:val="24"/>
        </w:rPr>
        <w:t xml:space="preserve"> </w:t>
      </w:r>
      <w:r w:rsidRPr="00F94DE6">
        <w:rPr>
          <w:rFonts w:ascii="Arial Narrow" w:hAnsi="Arial Narrow"/>
          <w:sz w:val="24"/>
          <w:szCs w:val="24"/>
        </w:rPr>
        <w:t>do Contrato,</w:t>
      </w:r>
      <w:r w:rsidRPr="00F94DE6">
        <w:rPr>
          <w:rFonts w:ascii="Arial Narrow" w:eastAsia="Arial" w:hAnsi="Arial Narrow"/>
          <w:sz w:val="24"/>
          <w:szCs w:val="24"/>
        </w:rPr>
        <w:t xml:space="preserve"> </w:t>
      </w:r>
      <w:r w:rsidRPr="00F94DE6">
        <w:rPr>
          <w:rFonts w:ascii="Arial Narrow" w:hAnsi="Arial Narrow"/>
          <w:sz w:val="24"/>
          <w:szCs w:val="24"/>
        </w:rPr>
        <w:t>por</w:t>
      </w:r>
      <w:r w:rsidRPr="00F94DE6">
        <w:rPr>
          <w:rFonts w:ascii="Arial Narrow" w:eastAsia="Arial" w:hAnsi="Arial Narrow"/>
          <w:sz w:val="24"/>
          <w:szCs w:val="24"/>
        </w:rPr>
        <w:t xml:space="preserve"> </w:t>
      </w:r>
      <w:r w:rsidRPr="00F94DE6">
        <w:rPr>
          <w:rFonts w:ascii="Arial Narrow" w:hAnsi="Arial Narrow"/>
          <w:sz w:val="24"/>
          <w:szCs w:val="24"/>
        </w:rPr>
        <w:t>dia</w:t>
      </w:r>
      <w:r w:rsidRPr="00F94DE6">
        <w:rPr>
          <w:rFonts w:ascii="Arial Narrow" w:eastAsia="Arial" w:hAnsi="Arial Narrow"/>
          <w:sz w:val="24"/>
          <w:szCs w:val="24"/>
        </w:rPr>
        <w:t xml:space="preserve"> </w:t>
      </w:r>
      <w:r w:rsidRPr="00F94DE6">
        <w:rPr>
          <w:rFonts w:ascii="Arial Narrow" w:hAnsi="Arial Narrow"/>
          <w:sz w:val="24"/>
          <w:szCs w:val="24"/>
        </w:rPr>
        <w:t>de</w:t>
      </w:r>
      <w:r w:rsidRPr="00F94DE6">
        <w:rPr>
          <w:rFonts w:ascii="Arial Narrow" w:eastAsia="Arial" w:hAnsi="Arial Narrow"/>
          <w:sz w:val="24"/>
          <w:szCs w:val="24"/>
        </w:rPr>
        <w:t xml:space="preserve"> </w:t>
      </w:r>
      <w:r w:rsidRPr="00F94DE6">
        <w:rPr>
          <w:rFonts w:ascii="Arial Narrow" w:hAnsi="Arial Narrow"/>
          <w:sz w:val="24"/>
          <w:szCs w:val="24"/>
        </w:rPr>
        <w:t>atraso,</w:t>
      </w:r>
      <w:r w:rsidRPr="00F94DE6">
        <w:rPr>
          <w:rFonts w:ascii="Arial Narrow" w:eastAsia="Arial" w:hAnsi="Arial Narrow"/>
          <w:sz w:val="24"/>
          <w:szCs w:val="24"/>
        </w:rPr>
        <w:t xml:space="preserve"> </w:t>
      </w:r>
      <w:r w:rsidRPr="00F94DE6">
        <w:rPr>
          <w:rFonts w:ascii="Arial Narrow" w:hAnsi="Arial Narrow"/>
          <w:sz w:val="24"/>
          <w:szCs w:val="24"/>
        </w:rPr>
        <w:t>admitindo-se</w:t>
      </w:r>
      <w:r w:rsidRPr="00F94DE6">
        <w:rPr>
          <w:rFonts w:ascii="Arial Narrow" w:eastAsia="Arial" w:hAnsi="Arial Narrow"/>
          <w:sz w:val="24"/>
          <w:szCs w:val="24"/>
        </w:rPr>
        <w:t xml:space="preserve"> </w:t>
      </w:r>
      <w:r w:rsidRPr="00F94DE6">
        <w:rPr>
          <w:rFonts w:ascii="Arial Narrow" w:hAnsi="Arial Narrow"/>
          <w:sz w:val="24"/>
          <w:szCs w:val="24"/>
        </w:rPr>
        <w:t>no</w:t>
      </w:r>
      <w:r w:rsidRPr="00F94DE6">
        <w:rPr>
          <w:rFonts w:ascii="Arial Narrow" w:eastAsia="Arial" w:hAnsi="Arial Narrow"/>
          <w:sz w:val="24"/>
          <w:szCs w:val="24"/>
        </w:rPr>
        <w:t xml:space="preserve"> </w:t>
      </w:r>
      <w:r w:rsidRPr="00F94DE6">
        <w:rPr>
          <w:rFonts w:ascii="Arial Narrow" w:hAnsi="Arial Narrow"/>
          <w:sz w:val="24"/>
          <w:szCs w:val="24"/>
        </w:rPr>
        <w:t>máximo</w:t>
      </w:r>
      <w:r w:rsidRPr="00F94DE6">
        <w:rPr>
          <w:rFonts w:ascii="Arial Narrow" w:eastAsia="Arial" w:hAnsi="Arial Narrow"/>
          <w:sz w:val="24"/>
          <w:szCs w:val="24"/>
        </w:rPr>
        <w:t xml:space="preserve"> </w:t>
      </w:r>
      <w:r w:rsidRPr="00F94DE6">
        <w:rPr>
          <w:rFonts w:ascii="Arial Narrow" w:hAnsi="Arial Narrow"/>
          <w:sz w:val="24"/>
          <w:szCs w:val="24"/>
        </w:rPr>
        <w:t>10</w:t>
      </w:r>
      <w:r w:rsidRPr="00F94DE6">
        <w:rPr>
          <w:rFonts w:ascii="Arial Narrow" w:eastAsia="Arial" w:hAnsi="Arial Narrow"/>
          <w:sz w:val="24"/>
          <w:szCs w:val="24"/>
        </w:rPr>
        <w:t xml:space="preserve"> </w:t>
      </w:r>
      <w:r w:rsidRPr="00F94DE6">
        <w:rPr>
          <w:rFonts w:ascii="Arial Narrow" w:hAnsi="Arial Narrow"/>
          <w:sz w:val="24"/>
          <w:szCs w:val="24"/>
        </w:rPr>
        <w:t>(dez)</w:t>
      </w:r>
      <w:r w:rsidRPr="00F94DE6">
        <w:rPr>
          <w:rFonts w:ascii="Arial Narrow" w:eastAsia="Arial" w:hAnsi="Arial Narrow"/>
          <w:sz w:val="24"/>
          <w:szCs w:val="24"/>
        </w:rPr>
        <w:t xml:space="preserve"> </w:t>
      </w:r>
      <w:r w:rsidRPr="00F94DE6">
        <w:rPr>
          <w:rFonts w:ascii="Arial Narrow" w:hAnsi="Arial Narrow"/>
          <w:sz w:val="24"/>
          <w:szCs w:val="24"/>
        </w:rPr>
        <w:t>dias</w:t>
      </w:r>
      <w:r w:rsidRPr="00F94DE6">
        <w:rPr>
          <w:rFonts w:ascii="Arial Narrow" w:eastAsia="Arial" w:hAnsi="Arial Narrow"/>
          <w:sz w:val="24"/>
          <w:szCs w:val="24"/>
        </w:rPr>
        <w:t xml:space="preserve"> </w:t>
      </w:r>
      <w:r w:rsidRPr="00F94DE6">
        <w:rPr>
          <w:rFonts w:ascii="Arial Narrow" w:hAnsi="Arial Narrow"/>
          <w:sz w:val="24"/>
          <w:szCs w:val="24"/>
        </w:rPr>
        <w:t>de</w:t>
      </w:r>
      <w:r w:rsidRPr="00F94DE6">
        <w:rPr>
          <w:rFonts w:ascii="Arial Narrow" w:eastAsia="Arial" w:hAnsi="Arial Narrow"/>
          <w:sz w:val="24"/>
          <w:szCs w:val="24"/>
        </w:rPr>
        <w:t xml:space="preserve"> </w:t>
      </w:r>
      <w:r w:rsidRPr="00F94DE6">
        <w:rPr>
          <w:rFonts w:ascii="Arial Narrow" w:hAnsi="Arial Narrow"/>
          <w:sz w:val="24"/>
          <w:szCs w:val="24"/>
        </w:rPr>
        <w:t>atraso,</w:t>
      </w:r>
      <w:r w:rsidRPr="00F94DE6">
        <w:rPr>
          <w:rFonts w:ascii="Arial Narrow" w:eastAsia="Arial" w:hAnsi="Arial Narrow"/>
          <w:sz w:val="24"/>
          <w:szCs w:val="24"/>
        </w:rPr>
        <w:t xml:space="preserve"> </w:t>
      </w:r>
      <w:r w:rsidRPr="00F94DE6">
        <w:rPr>
          <w:rFonts w:ascii="Arial Narrow" w:hAnsi="Arial Narrow"/>
          <w:sz w:val="24"/>
          <w:szCs w:val="24"/>
        </w:rPr>
        <w:t>após</w:t>
      </w:r>
      <w:r w:rsidRPr="00F94DE6">
        <w:rPr>
          <w:rFonts w:ascii="Arial Narrow" w:eastAsia="Arial" w:hAnsi="Arial Narrow"/>
          <w:sz w:val="24"/>
          <w:szCs w:val="24"/>
        </w:rPr>
        <w:t xml:space="preserve"> </w:t>
      </w:r>
      <w:r w:rsidRPr="00F94DE6">
        <w:rPr>
          <w:rFonts w:ascii="Arial Narrow" w:hAnsi="Arial Narrow"/>
          <w:sz w:val="24"/>
          <w:szCs w:val="24"/>
        </w:rPr>
        <w:t>o</w:t>
      </w:r>
      <w:r w:rsidRPr="00F94DE6">
        <w:rPr>
          <w:rFonts w:ascii="Arial Narrow" w:eastAsia="Arial" w:hAnsi="Arial Narrow"/>
          <w:sz w:val="24"/>
          <w:szCs w:val="24"/>
        </w:rPr>
        <w:t xml:space="preserve"> </w:t>
      </w:r>
      <w:r w:rsidRPr="00F94DE6">
        <w:rPr>
          <w:rFonts w:ascii="Arial Narrow" w:hAnsi="Arial Narrow"/>
          <w:sz w:val="24"/>
          <w:szCs w:val="24"/>
        </w:rPr>
        <w:t>que</w:t>
      </w:r>
      <w:r w:rsidRPr="00F94DE6">
        <w:rPr>
          <w:rFonts w:ascii="Arial Narrow" w:eastAsia="Arial" w:hAnsi="Arial Narrow"/>
          <w:sz w:val="24"/>
          <w:szCs w:val="24"/>
        </w:rPr>
        <w:t xml:space="preserve"> </w:t>
      </w:r>
      <w:r w:rsidRPr="00F94DE6">
        <w:rPr>
          <w:rFonts w:ascii="Arial Narrow" w:hAnsi="Arial Narrow"/>
          <w:sz w:val="24"/>
          <w:szCs w:val="24"/>
        </w:rPr>
        <w:t>ficará</w:t>
      </w:r>
      <w:r w:rsidRPr="00F94DE6">
        <w:rPr>
          <w:rFonts w:ascii="Arial Narrow" w:eastAsia="Arial" w:hAnsi="Arial Narrow"/>
          <w:sz w:val="24"/>
          <w:szCs w:val="24"/>
        </w:rPr>
        <w:t xml:space="preserve"> </w:t>
      </w:r>
      <w:r w:rsidRPr="00F94DE6">
        <w:rPr>
          <w:rFonts w:ascii="Arial Narrow" w:hAnsi="Arial Narrow"/>
          <w:sz w:val="24"/>
          <w:szCs w:val="24"/>
        </w:rPr>
        <w:t>caracterizada</w:t>
      </w:r>
      <w:r w:rsidRPr="00F94DE6">
        <w:rPr>
          <w:rFonts w:ascii="Arial Narrow" w:eastAsia="Arial" w:hAnsi="Arial Narrow"/>
          <w:sz w:val="24"/>
          <w:szCs w:val="24"/>
        </w:rPr>
        <w:t xml:space="preserve"> </w:t>
      </w:r>
      <w:r w:rsidRPr="00F94DE6">
        <w:rPr>
          <w:rFonts w:ascii="Arial Narrow" w:hAnsi="Arial Narrow"/>
          <w:sz w:val="24"/>
          <w:szCs w:val="24"/>
        </w:rPr>
        <w:t>a</w:t>
      </w:r>
      <w:r w:rsidRPr="00F94DE6">
        <w:rPr>
          <w:rFonts w:ascii="Arial Narrow" w:eastAsia="Arial" w:hAnsi="Arial Narrow"/>
          <w:sz w:val="24"/>
          <w:szCs w:val="24"/>
        </w:rPr>
        <w:t xml:space="preserve"> </w:t>
      </w:r>
      <w:r w:rsidRPr="00F94DE6">
        <w:rPr>
          <w:rFonts w:ascii="Arial Narrow" w:hAnsi="Arial Narrow"/>
          <w:sz w:val="24"/>
          <w:szCs w:val="24"/>
        </w:rPr>
        <w:t>inexecução</w:t>
      </w:r>
      <w:r w:rsidRPr="00F94DE6">
        <w:rPr>
          <w:rFonts w:ascii="Arial Narrow" w:eastAsia="Arial" w:hAnsi="Arial Narrow"/>
          <w:sz w:val="24"/>
          <w:szCs w:val="24"/>
        </w:rPr>
        <w:t xml:space="preserve"> </w:t>
      </w:r>
      <w:r w:rsidRPr="00F94DE6">
        <w:rPr>
          <w:rFonts w:ascii="Arial Narrow" w:hAnsi="Arial Narrow"/>
          <w:sz w:val="24"/>
          <w:szCs w:val="24"/>
        </w:rPr>
        <w:t>total</w:t>
      </w:r>
      <w:r w:rsidRPr="00F94DE6">
        <w:rPr>
          <w:rFonts w:ascii="Arial Narrow" w:eastAsia="Arial" w:hAnsi="Arial Narrow"/>
          <w:sz w:val="24"/>
          <w:szCs w:val="24"/>
        </w:rPr>
        <w:t xml:space="preserve"> </w:t>
      </w:r>
      <w:r w:rsidRPr="00F94DE6">
        <w:rPr>
          <w:rFonts w:ascii="Arial Narrow" w:hAnsi="Arial Narrow"/>
          <w:sz w:val="24"/>
          <w:szCs w:val="24"/>
        </w:rPr>
        <w:t>do</w:t>
      </w:r>
      <w:r w:rsidRPr="00F94DE6">
        <w:rPr>
          <w:rFonts w:ascii="Arial Narrow" w:eastAsia="Arial" w:hAnsi="Arial Narrow"/>
          <w:sz w:val="24"/>
          <w:szCs w:val="24"/>
        </w:rPr>
        <w:t xml:space="preserve"> </w:t>
      </w:r>
      <w:r w:rsidRPr="00F94DE6">
        <w:rPr>
          <w:rFonts w:ascii="Arial Narrow" w:hAnsi="Arial Narrow"/>
          <w:sz w:val="24"/>
          <w:szCs w:val="24"/>
        </w:rPr>
        <w:t>objeto.</w:t>
      </w:r>
      <w:r w:rsidRPr="00F94DE6">
        <w:rPr>
          <w:rFonts w:ascii="Arial Narrow" w:eastAsia="Arial" w:hAnsi="Arial Narrow"/>
          <w:sz w:val="24"/>
          <w:szCs w:val="24"/>
        </w:rPr>
        <w:t xml:space="preserve"> </w:t>
      </w:r>
      <w:r w:rsidRPr="00F94DE6">
        <w:rPr>
          <w:rFonts w:ascii="Arial Narrow" w:hAnsi="Arial Narrow"/>
          <w:sz w:val="24"/>
          <w:szCs w:val="24"/>
        </w:rPr>
        <w:t>Pela</w:t>
      </w:r>
      <w:r w:rsidRPr="00F94DE6">
        <w:rPr>
          <w:rFonts w:ascii="Arial Narrow" w:eastAsia="Arial" w:hAnsi="Arial Narrow"/>
          <w:sz w:val="24"/>
          <w:szCs w:val="24"/>
        </w:rPr>
        <w:t xml:space="preserve"> </w:t>
      </w:r>
      <w:r w:rsidRPr="00F94DE6">
        <w:rPr>
          <w:rFonts w:ascii="Arial Narrow" w:hAnsi="Arial Narrow"/>
          <w:sz w:val="24"/>
          <w:szCs w:val="24"/>
        </w:rPr>
        <w:t>inexecução</w:t>
      </w:r>
      <w:r w:rsidRPr="00F94DE6">
        <w:rPr>
          <w:rFonts w:ascii="Arial Narrow" w:eastAsia="Arial" w:hAnsi="Arial Narrow"/>
          <w:sz w:val="24"/>
          <w:szCs w:val="24"/>
        </w:rPr>
        <w:t xml:space="preserve"> </w:t>
      </w:r>
      <w:r w:rsidRPr="00F94DE6">
        <w:rPr>
          <w:rFonts w:ascii="Arial Narrow" w:hAnsi="Arial Narrow"/>
          <w:sz w:val="24"/>
          <w:szCs w:val="24"/>
        </w:rPr>
        <w:t>total:</w:t>
      </w:r>
      <w:r w:rsidRPr="00F94DE6">
        <w:rPr>
          <w:rFonts w:ascii="Arial Narrow" w:eastAsia="Arial" w:hAnsi="Arial Narrow"/>
          <w:sz w:val="24"/>
          <w:szCs w:val="24"/>
        </w:rPr>
        <w:t xml:space="preserve"> </w:t>
      </w:r>
      <w:r w:rsidRPr="00F94DE6">
        <w:rPr>
          <w:rFonts w:ascii="Arial Narrow" w:hAnsi="Arial Narrow"/>
          <w:sz w:val="24"/>
          <w:szCs w:val="24"/>
        </w:rPr>
        <w:t>multa</w:t>
      </w:r>
      <w:r w:rsidRPr="00F94DE6">
        <w:rPr>
          <w:rFonts w:ascii="Arial Narrow" w:eastAsia="Arial" w:hAnsi="Arial Narrow"/>
          <w:sz w:val="24"/>
          <w:szCs w:val="24"/>
        </w:rPr>
        <w:t xml:space="preserve"> </w:t>
      </w:r>
      <w:r w:rsidRPr="00F94DE6">
        <w:rPr>
          <w:rFonts w:ascii="Arial Narrow" w:hAnsi="Arial Narrow"/>
          <w:sz w:val="24"/>
          <w:szCs w:val="24"/>
        </w:rPr>
        <w:t>de</w:t>
      </w:r>
      <w:r w:rsidRPr="00F94DE6">
        <w:rPr>
          <w:rFonts w:ascii="Arial Narrow" w:eastAsia="Arial" w:hAnsi="Arial Narrow"/>
          <w:sz w:val="24"/>
          <w:szCs w:val="24"/>
        </w:rPr>
        <w:t xml:space="preserve"> </w:t>
      </w:r>
      <w:r w:rsidRPr="00F94DE6">
        <w:rPr>
          <w:rFonts w:ascii="Arial Narrow" w:hAnsi="Arial Narrow"/>
          <w:sz w:val="24"/>
          <w:szCs w:val="24"/>
        </w:rPr>
        <w:t>até</w:t>
      </w:r>
      <w:r w:rsidRPr="00F94DE6">
        <w:rPr>
          <w:rFonts w:ascii="Arial Narrow" w:eastAsia="Arial" w:hAnsi="Arial Narrow"/>
          <w:sz w:val="24"/>
          <w:szCs w:val="24"/>
        </w:rPr>
        <w:t xml:space="preserve"> </w:t>
      </w:r>
      <w:r w:rsidRPr="00F94DE6">
        <w:rPr>
          <w:rFonts w:ascii="Arial Narrow" w:hAnsi="Arial Narrow"/>
          <w:sz w:val="24"/>
          <w:szCs w:val="24"/>
        </w:rPr>
        <w:t>10%</w:t>
      </w:r>
      <w:r w:rsidRPr="00F94DE6">
        <w:rPr>
          <w:rFonts w:ascii="Arial Narrow" w:eastAsia="Arial" w:hAnsi="Arial Narrow"/>
          <w:sz w:val="24"/>
          <w:szCs w:val="24"/>
        </w:rPr>
        <w:t xml:space="preserve"> </w:t>
      </w:r>
      <w:r w:rsidRPr="00F94DE6">
        <w:rPr>
          <w:rFonts w:ascii="Arial Narrow" w:hAnsi="Arial Narrow"/>
          <w:sz w:val="24"/>
          <w:szCs w:val="24"/>
        </w:rPr>
        <w:t>(dez</w:t>
      </w:r>
      <w:r w:rsidRPr="00F94DE6">
        <w:rPr>
          <w:rFonts w:ascii="Arial Narrow" w:eastAsia="Arial" w:hAnsi="Arial Narrow"/>
          <w:sz w:val="24"/>
          <w:szCs w:val="24"/>
        </w:rPr>
        <w:t xml:space="preserve"> </w:t>
      </w:r>
      <w:r w:rsidRPr="00F94DE6">
        <w:rPr>
          <w:rFonts w:ascii="Arial Narrow" w:hAnsi="Arial Narrow"/>
          <w:sz w:val="24"/>
          <w:szCs w:val="24"/>
        </w:rPr>
        <w:t>por</w:t>
      </w:r>
      <w:r w:rsidRPr="00F94DE6">
        <w:rPr>
          <w:rFonts w:ascii="Arial Narrow" w:eastAsia="Arial" w:hAnsi="Arial Narrow"/>
          <w:sz w:val="24"/>
          <w:szCs w:val="24"/>
        </w:rPr>
        <w:t xml:space="preserve"> </w:t>
      </w:r>
      <w:r w:rsidRPr="00F94DE6">
        <w:rPr>
          <w:rFonts w:ascii="Arial Narrow" w:hAnsi="Arial Narrow"/>
          <w:sz w:val="24"/>
          <w:szCs w:val="24"/>
        </w:rPr>
        <w:t>cento)</w:t>
      </w:r>
      <w:r w:rsidRPr="00F94DE6">
        <w:rPr>
          <w:rFonts w:ascii="Arial Narrow" w:eastAsia="Arial" w:hAnsi="Arial Narrow"/>
          <w:sz w:val="24"/>
          <w:szCs w:val="24"/>
        </w:rPr>
        <w:t xml:space="preserve"> </w:t>
      </w:r>
      <w:r w:rsidRPr="00F94DE6">
        <w:rPr>
          <w:rFonts w:ascii="Arial Narrow" w:hAnsi="Arial Narrow"/>
          <w:sz w:val="24"/>
          <w:szCs w:val="24"/>
        </w:rPr>
        <w:t>do</w:t>
      </w:r>
      <w:r w:rsidRPr="00F94DE6">
        <w:rPr>
          <w:rFonts w:ascii="Arial Narrow" w:eastAsia="Arial" w:hAnsi="Arial Narrow"/>
          <w:sz w:val="24"/>
          <w:szCs w:val="24"/>
        </w:rPr>
        <w:t xml:space="preserve"> </w:t>
      </w:r>
      <w:r w:rsidRPr="00F94DE6">
        <w:rPr>
          <w:rFonts w:ascii="Arial Narrow" w:hAnsi="Arial Narrow"/>
          <w:sz w:val="24"/>
          <w:szCs w:val="24"/>
        </w:rPr>
        <w:t>valor</w:t>
      </w:r>
      <w:r w:rsidRPr="00F94DE6">
        <w:rPr>
          <w:rFonts w:ascii="Arial Narrow" w:eastAsia="Arial" w:hAnsi="Arial Narrow"/>
          <w:sz w:val="24"/>
          <w:szCs w:val="24"/>
        </w:rPr>
        <w:t xml:space="preserve"> </w:t>
      </w:r>
      <w:r w:rsidRPr="00F94DE6">
        <w:rPr>
          <w:rFonts w:ascii="Arial Narrow" w:hAnsi="Arial Narrow"/>
          <w:sz w:val="24"/>
          <w:szCs w:val="24"/>
        </w:rPr>
        <w:t>global</w:t>
      </w:r>
      <w:r w:rsidRPr="00F94DE6">
        <w:rPr>
          <w:rFonts w:ascii="Arial Narrow" w:eastAsia="Arial" w:hAnsi="Arial Narrow"/>
          <w:sz w:val="24"/>
          <w:szCs w:val="24"/>
        </w:rPr>
        <w:t xml:space="preserve"> </w:t>
      </w:r>
      <w:r w:rsidRPr="00F94DE6">
        <w:rPr>
          <w:rFonts w:ascii="Arial Narrow" w:hAnsi="Arial Narrow"/>
          <w:sz w:val="24"/>
          <w:szCs w:val="24"/>
        </w:rPr>
        <w:t>do</w:t>
      </w:r>
      <w:r w:rsidRPr="00F94DE6">
        <w:rPr>
          <w:rFonts w:ascii="Arial Narrow" w:eastAsia="Arial" w:hAnsi="Arial Narrow"/>
          <w:sz w:val="24"/>
          <w:szCs w:val="24"/>
        </w:rPr>
        <w:t xml:space="preserve"> </w:t>
      </w:r>
      <w:r w:rsidRPr="00F94DE6">
        <w:rPr>
          <w:rFonts w:ascii="Arial Narrow" w:hAnsi="Arial Narrow"/>
          <w:sz w:val="24"/>
          <w:szCs w:val="24"/>
        </w:rPr>
        <w:t>Contrato.</w:t>
      </w:r>
    </w:p>
    <w:p w:rsidR="00F94DE6" w:rsidRPr="00F94DE6" w:rsidRDefault="00F94DE6" w:rsidP="00F94DE6">
      <w:pPr>
        <w:jc w:val="both"/>
        <w:rPr>
          <w:rFonts w:ascii="Arial Narrow" w:eastAsia="Batang" w:hAnsi="Arial Narrow"/>
          <w:sz w:val="24"/>
          <w:szCs w:val="24"/>
        </w:rPr>
      </w:pPr>
    </w:p>
    <w:p w:rsidR="00F94DE6" w:rsidRPr="00F94DE6" w:rsidRDefault="00F94DE6" w:rsidP="00F94DE6">
      <w:pPr>
        <w:jc w:val="both"/>
        <w:rPr>
          <w:rFonts w:ascii="Arial Narrow" w:eastAsia="Batang" w:hAnsi="Arial Narrow"/>
          <w:sz w:val="24"/>
          <w:szCs w:val="24"/>
        </w:rPr>
      </w:pPr>
      <w:r w:rsidRPr="00F94DE6">
        <w:rPr>
          <w:rFonts w:ascii="Arial Narrow" w:eastAsia="Batang" w:hAnsi="Arial Narrow"/>
          <w:sz w:val="24"/>
          <w:szCs w:val="24"/>
        </w:rPr>
        <w:t>14.2.3.</w:t>
      </w:r>
      <w:r w:rsidRPr="00F94DE6">
        <w:rPr>
          <w:rFonts w:ascii="Arial Narrow" w:eastAsia="Arial" w:hAnsi="Arial Narrow"/>
          <w:sz w:val="24"/>
          <w:szCs w:val="24"/>
        </w:rPr>
        <w:t xml:space="preserve"> </w:t>
      </w:r>
      <w:r w:rsidRPr="00F94DE6">
        <w:rPr>
          <w:rFonts w:ascii="Arial Narrow" w:hAnsi="Arial Narrow"/>
          <w:sz w:val="24"/>
          <w:szCs w:val="24"/>
        </w:rPr>
        <w:t>Suspensão</w:t>
      </w:r>
      <w:r w:rsidRPr="00F94DE6">
        <w:rPr>
          <w:rFonts w:ascii="Arial Narrow" w:eastAsia="Arial" w:hAnsi="Arial Narrow"/>
          <w:sz w:val="24"/>
          <w:szCs w:val="24"/>
        </w:rPr>
        <w:t xml:space="preserve"> </w:t>
      </w:r>
      <w:r w:rsidRPr="00F94DE6">
        <w:rPr>
          <w:rFonts w:ascii="Arial Narrow" w:hAnsi="Arial Narrow"/>
          <w:sz w:val="24"/>
          <w:szCs w:val="24"/>
        </w:rPr>
        <w:t>temporária</w:t>
      </w:r>
      <w:r w:rsidRPr="00F94DE6">
        <w:rPr>
          <w:rFonts w:ascii="Arial Narrow" w:eastAsia="Arial" w:hAnsi="Arial Narrow"/>
          <w:sz w:val="24"/>
          <w:szCs w:val="24"/>
        </w:rPr>
        <w:t xml:space="preserve"> </w:t>
      </w:r>
      <w:r w:rsidRPr="00F94DE6">
        <w:rPr>
          <w:rFonts w:ascii="Arial Narrow" w:hAnsi="Arial Narrow"/>
          <w:sz w:val="24"/>
          <w:szCs w:val="24"/>
        </w:rPr>
        <w:t>de</w:t>
      </w:r>
      <w:r w:rsidRPr="00F94DE6">
        <w:rPr>
          <w:rFonts w:ascii="Arial Narrow" w:eastAsia="Arial" w:hAnsi="Arial Narrow"/>
          <w:sz w:val="24"/>
          <w:szCs w:val="24"/>
        </w:rPr>
        <w:t xml:space="preserve"> </w:t>
      </w:r>
      <w:r w:rsidRPr="00F94DE6">
        <w:rPr>
          <w:rFonts w:ascii="Arial Narrow" w:hAnsi="Arial Narrow"/>
          <w:sz w:val="24"/>
          <w:szCs w:val="24"/>
        </w:rPr>
        <w:t>participação</w:t>
      </w:r>
      <w:r w:rsidRPr="00F94DE6">
        <w:rPr>
          <w:rFonts w:ascii="Arial Narrow" w:eastAsia="Arial" w:hAnsi="Arial Narrow"/>
          <w:sz w:val="24"/>
          <w:szCs w:val="24"/>
        </w:rPr>
        <w:t xml:space="preserve"> </w:t>
      </w:r>
      <w:r w:rsidRPr="00F94DE6">
        <w:rPr>
          <w:rFonts w:ascii="Arial Narrow" w:hAnsi="Arial Narrow"/>
          <w:sz w:val="24"/>
          <w:szCs w:val="24"/>
        </w:rPr>
        <w:t>em</w:t>
      </w:r>
      <w:r w:rsidRPr="00F94DE6">
        <w:rPr>
          <w:rFonts w:ascii="Arial Narrow" w:eastAsia="Arial" w:hAnsi="Arial Narrow"/>
          <w:sz w:val="24"/>
          <w:szCs w:val="24"/>
        </w:rPr>
        <w:t xml:space="preserve"> </w:t>
      </w:r>
      <w:r w:rsidRPr="00F94DE6">
        <w:rPr>
          <w:rFonts w:ascii="Arial Narrow" w:hAnsi="Arial Narrow"/>
          <w:sz w:val="24"/>
          <w:szCs w:val="24"/>
        </w:rPr>
        <w:t>licitação</w:t>
      </w:r>
      <w:r w:rsidRPr="00F94DE6">
        <w:rPr>
          <w:rFonts w:ascii="Arial Narrow" w:eastAsia="Arial" w:hAnsi="Arial Narrow"/>
          <w:sz w:val="24"/>
          <w:szCs w:val="24"/>
        </w:rPr>
        <w:t xml:space="preserve"> </w:t>
      </w:r>
      <w:r w:rsidRPr="00F94DE6">
        <w:rPr>
          <w:rFonts w:ascii="Arial Narrow" w:hAnsi="Arial Narrow"/>
          <w:sz w:val="24"/>
          <w:szCs w:val="24"/>
        </w:rPr>
        <w:t>e</w:t>
      </w:r>
      <w:r w:rsidRPr="00F94DE6">
        <w:rPr>
          <w:rFonts w:ascii="Arial Narrow" w:eastAsia="Arial" w:hAnsi="Arial Narrow"/>
          <w:sz w:val="24"/>
          <w:szCs w:val="24"/>
        </w:rPr>
        <w:t xml:space="preserve"> </w:t>
      </w:r>
      <w:r w:rsidRPr="00F94DE6">
        <w:rPr>
          <w:rFonts w:ascii="Arial Narrow" w:hAnsi="Arial Narrow"/>
          <w:sz w:val="24"/>
          <w:szCs w:val="24"/>
        </w:rPr>
        <w:t>impedimento</w:t>
      </w:r>
      <w:r w:rsidRPr="00F94DE6">
        <w:rPr>
          <w:rFonts w:ascii="Arial Narrow" w:eastAsia="Arial" w:hAnsi="Arial Narrow"/>
          <w:sz w:val="24"/>
          <w:szCs w:val="24"/>
        </w:rPr>
        <w:t xml:space="preserve"> </w:t>
      </w:r>
      <w:r w:rsidRPr="00F94DE6">
        <w:rPr>
          <w:rFonts w:ascii="Arial Narrow" w:hAnsi="Arial Narrow"/>
          <w:sz w:val="24"/>
          <w:szCs w:val="24"/>
        </w:rPr>
        <w:t>de</w:t>
      </w:r>
      <w:r w:rsidRPr="00F94DE6">
        <w:rPr>
          <w:rFonts w:ascii="Arial Narrow" w:eastAsia="Arial" w:hAnsi="Arial Narrow"/>
          <w:sz w:val="24"/>
          <w:szCs w:val="24"/>
        </w:rPr>
        <w:t xml:space="preserve"> </w:t>
      </w:r>
      <w:r w:rsidRPr="00F94DE6">
        <w:rPr>
          <w:rFonts w:ascii="Arial Narrow" w:hAnsi="Arial Narrow"/>
          <w:sz w:val="24"/>
          <w:szCs w:val="24"/>
        </w:rPr>
        <w:t>contratar</w:t>
      </w:r>
      <w:r w:rsidRPr="00F94DE6">
        <w:rPr>
          <w:rFonts w:ascii="Arial Narrow" w:eastAsia="Arial" w:hAnsi="Arial Narrow"/>
          <w:sz w:val="24"/>
          <w:szCs w:val="24"/>
        </w:rPr>
        <w:t xml:space="preserve"> </w:t>
      </w:r>
      <w:r w:rsidRPr="00F94DE6">
        <w:rPr>
          <w:rFonts w:ascii="Arial Narrow" w:hAnsi="Arial Narrow"/>
          <w:sz w:val="24"/>
          <w:szCs w:val="24"/>
        </w:rPr>
        <w:t>com</w:t>
      </w:r>
      <w:r w:rsidRPr="00F94DE6">
        <w:rPr>
          <w:rFonts w:ascii="Arial Narrow" w:eastAsia="Arial" w:hAnsi="Arial Narrow"/>
          <w:sz w:val="24"/>
          <w:szCs w:val="24"/>
        </w:rPr>
        <w:t xml:space="preserve"> </w:t>
      </w:r>
      <w:r w:rsidRPr="00F94DE6">
        <w:rPr>
          <w:rFonts w:ascii="Arial Narrow" w:hAnsi="Arial Narrow"/>
          <w:sz w:val="24"/>
          <w:szCs w:val="24"/>
        </w:rPr>
        <w:t>a</w:t>
      </w:r>
      <w:r w:rsidRPr="00F94DE6">
        <w:rPr>
          <w:rFonts w:ascii="Arial Narrow" w:eastAsia="Arial" w:hAnsi="Arial Narrow"/>
          <w:sz w:val="24"/>
          <w:szCs w:val="24"/>
        </w:rPr>
        <w:t xml:space="preserve"> </w:t>
      </w:r>
      <w:r w:rsidRPr="00F94DE6">
        <w:rPr>
          <w:rFonts w:ascii="Arial Narrow" w:hAnsi="Arial Narrow"/>
          <w:sz w:val="24"/>
          <w:szCs w:val="24"/>
        </w:rPr>
        <w:t>Administração</w:t>
      </w:r>
      <w:r w:rsidRPr="00F94DE6">
        <w:rPr>
          <w:rFonts w:ascii="Arial Narrow" w:eastAsia="Arial" w:hAnsi="Arial Narrow"/>
          <w:sz w:val="24"/>
          <w:szCs w:val="24"/>
        </w:rPr>
        <w:t xml:space="preserve"> </w:t>
      </w:r>
      <w:r w:rsidRPr="00F94DE6">
        <w:rPr>
          <w:rFonts w:ascii="Arial Narrow" w:hAnsi="Arial Narrow"/>
          <w:sz w:val="24"/>
          <w:szCs w:val="24"/>
        </w:rPr>
        <w:t>(SETEC),</w:t>
      </w:r>
      <w:r w:rsidRPr="00F94DE6">
        <w:rPr>
          <w:rFonts w:ascii="Arial Narrow" w:eastAsia="Arial" w:hAnsi="Arial Narrow"/>
          <w:sz w:val="24"/>
          <w:szCs w:val="24"/>
        </w:rPr>
        <w:t xml:space="preserve"> </w:t>
      </w:r>
      <w:r w:rsidRPr="00F94DE6">
        <w:rPr>
          <w:rFonts w:ascii="Arial Narrow" w:hAnsi="Arial Narrow"/>
          <w:sz w:val="24"/>
          <w:szCs w:val="24"/>
        </w:rPr>
        <w:t>pelo</w:t>
      </w:r>
      <w:r w:rsidRPr="00F94DE6">
        <w:rPr>
          <w:rFonts w:ascii="Arial Narrow" w:eastAsia="Arial" w:hAnsi="Arial Narrow"/>
          <w:sz w:val="24"/>
          <w:szCs w:val="24"/>
        </w:rPr>
        <w:t xml:space="preserve"> </w:t>
      </w:r>
      <w:r w:rsidRPr="00F94DE6">
        <w:rPr>
          <w:rFonts w:ascii="Arial Narrow" w:hAnsi="Arial Narrow"/>
          <w:sz w:val="24"/>
          <w:szCs w:val="24"/>
        </w:rPr>
        <w:t>prazo</w:t>
      </w:r>
      <w:r w:rsidRPr="00F94DE6">
        <w:rPr>
          <w:rFonts w:ascii="Arial Narrow" w:eastAsia="Arial" w:hAnsi="Arial Narrow"/>
          <w:sz w:val="24"/>
          <w:szCs w:val="24"/>
        </w:rPr>
        <w:t xml:space="preserve"> </w:t>
      </w:r>
      <w:r w:rsidRPr="00F94DE6">
        <w:rPr>
          <w:rFonts w:ascii="Arial Narrow" w:hAnsi="Arial Narrow"/>
          <w:sz w:val="24"/>
          <w:szCs w:val="24"/>
        </w:rPr>
        <w:t>de</w:t>
      </w:r>
      <w:r w:rsidRPr="00F94DE6">
        <w:rPr>
          <w:rFonts w:ascii="Arial Narrow" w:eastAsia="Arial" w:hAnsi="Arial Narrow"/>
          <w:sz w:val="24"/>
          <w:szCs w:val="24"/>
        </w:rPr>
        <w:t xml:space="preserve"> 02 </w:t>
      </w:r>
      <w:r w:rsidRPr="00F94DE6">
        <w:rPr>
          <w:rFonts w:ascii="Arial Narrow" w:hAnsi="Arial Narrow"/>
          <w:sz w:val="24"/>
          <w:szCs w:val="24"/>
        </w:rPr>
        <w:t>(dois)</w:t>
      </w:r>
      <w:r w:rsidRPr="00F94DE6">
        <w:rPr>
          <w:rFonts w:ascii="Arial Narrow" w:eastAsia="Arial" w:hAnsi="Arial Narrow"/>
          <w:sz w:val="24"/>
          <w:szCs w:val="24"/>
        </w:rPr>
        <w:t xml:space="preserve"> </w:t>
      </w:r>
      <w:r w:rsidRPr="00F94DE6">
        <w:rPr>
          <w:rFonts w:ascii="Arial Narrow" w:hAnsi="Arial Narrow"/>
          <w:sz w:val="24"/>
          <w:szCs w:val="24"/>
        </w:rPr>
        <w:t>anos,</w:t>
      </w:r>
      <w:r w:rsidRPr="00F94DE6">
        <w:rPr>
          <w:rFonts w:ascii="Arial Narrow" w:eastAsia="Arial" w:hAnsi="Arial Narrow"/>
          <w:sz w:val="24"/>
          <w:szCs w:val="24"/>
        </w:rPr>
        <w:t xml:space="preserve"> </w:t>
      </w:r>
      <w:r w:rsidRPr="00F94DE6">
        <w:rPr>
          <w:rFonts w:ascii="Arial Narrow" w:hAnsi="Arial Narrow"/>
          <w:sz w:val="24"/>
          <w:szCs w:val="24"/>
        </w:rPr>
        <w:t>conforme</w:t>
      </w:r>
      <w:r w:rsidRPr="00F94DE6">
        <w:rPr>
          <w:rFonts w:ascii="Arial Narrow" w:eastAsia="Arial" w:hAnsi="Arial Narrow"/>
          <w:sz w:val="24"/>
          <w:szCs w:val="24"/>
        </w:rPr>
        <w:t xml:space="preserve"> </w:t>
      </w:r>
      <w:r w:rsidRPr="00F94DE6">
        <w:rPr>
          <w:rFonts w:ascii="Arial Narrow" w:hAnsi="Arial Narrow"/>
          <w:sz w:val="24"/>
          <w:szCs w:val="24"/>
        </w:rPr>
        <w:t>artigo</w:t>
      </w:r>
      <w:r w:rsidRPr="00F94DE6">
        <w:rPr>
          <w:rFonts w:ascii="Arial Narrow" w:eastAsia="Arial" w:hAnsi="Arial Narrow"/>
          <w:sz w:val="24"/>
          <w:szCs w:val="24"/>
        </w:rPr>
        <w:t xml:space="preserve"> </w:t>
      </w:r>
      <w:r w:rsidRPr="00F94DE6">
        <w:rPr>
          <w:rFonts w:ascii="Arial Narrow" w:hAnsi="Arial Narrow"/>
          <w:sz w:val="24"/>
          <w:szCs w:val="24"/>
        </w:rPr>
        <w:t>7º</w:t>
      </w:r>
      <w:r w:rsidRPr="00F94DE6">
        <w:rPr>
          <w:rFonts w:ascii="Arial Narrow" w:eastAsia="Arial" w:hAnsi="Arial Narrow"/>
          <w:sz w:val="24"/>
          <w:szCs w:val="24"/>
        </w:rPr>
        <w:t xml:space="preserve"> </w:t>
      </w:r>
      <w:r w:rsidRPr="00F94DE6">
        <w:rPr>
          <w:rFonts w:ascii="Arial Narrow" w:hAnsi="Arial Narrow"/>
          <w:sz w:val="24"/>
          <w:szCs w:val="24"/>
        </w:rPr>
        <w:t>da</w:t>
      </w:r>
      <w:r w:rsidRPr="00F94DE6">
        <w:rPr>
          <w:rFonts w:ascii="Arial Narrow" w:eastAsia="Arial" w:hAnsi="Arial Narrow"/>
          <w:sz w:val="24"/>
          <w:szCs w:val="24"/>
        </w:rPr>
        <w:t xml:space="preserve"> </w:t>
      </w:r>
      <w:r w:rsidRPr="00F94DE6">
        <w:rPr>
          <w:rFonts w:ascii="Arial Narrow" w:hAnsi="Arial Narrow"/>
          <w:sz w:val="24"/>
          <w:szCs w:val="24"/>
        </w:rPr>
        <w:t>Lei</w:t>
      </w:r>
      <w:r w:rsidRPr="00F94DE6">
        <w:rPr>
          <w:rFonts w:ascii="Arial Narrow" w:eastAsia="Arial" w:hAnsi="Arial Narrow"/>
          <w:sz w:val="24"/>
          <w:szCs w:val="24"/>
        </w:rPr>
        <w:t xml:space="preserve"> </w:t>
      </w:r>
      <w:r w:rsidRPr="00F94DE6">
        <w:rPr>
          <w:rFonts w:ascii="Arial Narrow" w:hAnsi="Arial Narrow"/>
          <w:sz w:val="24"/>
          <w:szCs w:val="24"/>
        </w:rPr>
        <w:t>nº.10.520,</w:t>
      </w:r>
      <w:r w:rsidRPr="00F94DE6">
        <w:rPr>
          <w:rFonts w:ascii="Arial Narrow" w:eastAsia="Arial" w:hAnsi="Arial Narrow"/>
          <w:sz w:val="24"/>
          <w:szCs w:val="24"/>
        </w:rPr>
        <w:t xml:space="preserve"> </w:t>
      </w:r>
      <w:r w:rsidRPr="00F94DE6">
        <w:rPr>
          <w:rFonts w:ascii="Arial Narrow" w:hAnsi="Arial Narrow"/>
          <w:sz w:val="24"/>
          <w:szCs w:val="24"/>
        </w:rPr>
        <w:t>de</w:t>
      </w:r>
      <w:r w:rsidRPr="00F94DE6">
        <w:rPr>
          <w:rFonts w:ascii="Arial Narrow" w:eastAsia="Arial" w:hAnsi="Arial Narrow"/>
          <w:sz w:val="24"/>
          <w:szCs w:val="24"/>
        </w:rPr>
        <w:t xml:space="preserve"> </w:t>
      </w:r>
      <w:r w:rsidRPr="00F94DE6">
        <w:rPr>
          <w:rFonts w:ascii="Arial Narrow" w:hAnsi="Arial Narrow"/>
          <w:sz w:val="24"/>
          <w:szCs w:val="24"/>
        </w:rPr>
        <w:t>17</w:t>
      </w:r>
      <w:r w:rsidRPr="00F94DE6">
        <w:rPr>
          <w:rFonts w:ascii="Arial Narrow" w:eastAsia="Arial" w:hAnsi="Arial Narrow"/>
          <w:sz w:val="24"/>
          <w:szCs w:val="24"/>
        </w:rPr>
        <w:t xml:space="preserve"> </w:t>
      </w:r>
      <w:r w:rsidRPr="00F94DE6">
        <w:rPr>
          <w:rFonts w:ascii="Arial Narrow" w:hAnsi="Arial Narrow"/>
          <w:sz w:val="24"/>
          <w:szCs w:val="24"/>
        </w:rPr>
        <w:t>de</w:t>
      </w:r>
      <w:r w:rsidRPr="00F94DE6">
        <w:rPr>
          <w:rFonts w:ascii="Arial Narrow" w:eastAsia="Arial" w:hAnsi="Arial Narrow"/>
          <w:sz w:val="24"/>
          <w:szCs w:val="24"/>
        </w:rPr>
        <w:t xml:space="preserve"> </w:t>
      </w:r>
      <w:r w:rsidRPr="00F94DE6">
        <w:rPr>
          <w:rFonts w:ascii="Arial Narrow" w:hAnsi="Arial Narrow"/>
          <w:sz w:val="24"/>
          <w:szCs w:val="24"/>
        </w:rPr>
        <w:t>Julho</w:t>
      </w:r>
      <w:r w:rsidRPr="00F94DE6">
        <w:rPr>
          <w:rFonts w:ascii="Arial Narrow" w:eastAsia="Arial" w:hAnsi="Arial Narrow"/>
          <w:sz w:val="24"/>
          <w:szCs w:val="24"/>
        </w:rPr>
        <w:t xml:space="preserve"> </w:t>
      </w:r>
      <w:r w:rsidRPr="00F94DE6">
        <w:rPr>
          <w:rFonts w:ascii="Arial Narrow" w:hAnsi="Arial Narrow"/>
          <w:sz w:val="24"/>
          <w:szCs w:val="24"/>
        </w:rPr>
        <w:t>de</w:t>
      </w:r>
      <w:r w:rsidRPr="00F94DE6">
        <w:rPr>
          <w:rFonts w:ascii="Arial Narrow" w:eastAsia="Arial" w:hAnsi="Arial Narrow"/>
          <w:sz w:val="24"/>
          <w:szCs w:val="24"/>
        </w:rPr>
        <w:t xml:space="preserve"> </w:t>
      </w:r>
      <w:r w:rsidRPr="00F94DE6">
        <w:rPr>
          <w:rFonts w:ascii="Arial Narrow" w:hAnsi="Arial Narrow"/>
          <w:sz w:val="24"/>
          <w:szCs w:val="24"/>
        </w:rPr>
        <w:t>2002;</w:t>
      </w:r>
    </w:p>
    <w:p w:rsidR="00F94DE6" w:rsidRPr="00F94DE6" w:rsidRDefault="00F94DE6" w:rsidP="00F94DE6">
      <w:pPr>
        <w:jc w:val="both"/>
        <w:rPr>
          <w:rFonts w:ascii="Arial Narrow" w:eastAsia="Batang" w:hAnsi="Arial Narrow"/>
          <w:sz w:val="24"/>
          <w:szCs w:val="24"/>
        </w:rPr>
      </w:pPr>
    </w:p>
    <w:p w:rsidR="00F94DE6" w:rsidRPr="00F76CD2" w:rsidRDefault="00F94DE6" w:rsidP="00F94DE6">
      <w:pPr>
        <w:jc w:val="both"/>
        <w:rPr>
          <w:sz w:val="24"/>
          <w:szCs w:val="24"/>
        </w:rPr>
      </w:pPr>
      <w:r w:rsidRPr="00F94DE6">
        <w:rPr>
          <w:rFonts w:ascii="Arial Narrow" w:eastAsia="Batang" w:hAnsi="Arial Narrow"/>
          <w:sz w:val="24"/>
          <w:szCs w:val="24"/>
        </w:rPr>
        <w:t>14.3.</w:t>
      </w:r>
      <w:r w:rsidRPr="00F94DE6">
        <w:rPr>
          <w:rFonts w:ascii="Arial Narrow" w:eastAsia="Arial" w:hAnsi="Arial Narrow"/>
          <w:sz w:val="24"/>
          <w:szCs w:val="24"/>
        </w:rPr>
        <w:t xml:space="preserve"> </w:t>
      </w:r>
      <w:r w:rsidRPr="00F94DE6">
        <w:rPr>
          <w:rFonts w:ascii="Arial Narrow" w:hAnsi="Arial Narrow"/>
          <w:sz w:val="24"/>
          <w:szCs w:val="24"/>
        </w:rPr>
        <w:t>Se</w:t>
      </w:r>
      <w:r w:rsidRPr="00F94DE6">
        <w:rPr>
          <w:rFonts w:ascii="Arial Narrow" w:eastAsia="Arial" w:hAnsi="Arial Narrow"/>
          <w:sz w:val="24"/>
          <w:szCs w:val="24"/>
        </w:rPr>
        <w:t xml:space="preserve"> </w:t>
      </w:r>
      <w:r w:rsidRPr="00F94DE6">
        <w:rPr>
          <w:rFonts w:ascii="Arial Narrow" w:hAnsi="Arial Narrow"/>
          <w:sz w:val="24"/>
          <w:szCs w:val="24"/>
        </w:rPr>
        <w:t>o</w:t>
      </w:r>
      <w:r w:rsidRPr="00F94DE6">
        <w:rPr>
          <w:rFonts w:ascii="Arial Narrow" w:eastAsia="Arial" w:hAnsi="Arial Narrow"/>
          <w:sz w:val="24"/>
          <w:szCs w:val="24"/>
        </w:rPr>
        <w:t xml:space="preserve"> </w:t>
      </w:r>
      <w:r w:rsidRPr="00F94DE6">
        <w:rPr>
          <w:rFonts w:ascii="Arial Narrow" w:hAnsi="Arial Narrow"/>
          <w:sz w:val="24"/>
          <w:szCs w:val="24"/>
        </w:rPr>
        <w:t>valor</w:t>
      </w:r>
      <w:r w:rsidRPr="00F94DE6">
        <w:rPr>
          <w:rFonts w:ascii="Arial Narrow" w:eastAsia="Arial" w:hAnsi="Arial Narrow"/>
          <w:sz w:val="24"/>
          <w:szCs w:val="24"/>
        </w:rPr>
        <w:t xml:space="preserve"> </w:t>
      </w:r>
      <w:r w:rsidRPr="00F94DE6">
        <w:rPr>
          <w:rFonts w:ascii="Arial Narrow" w:hAnsi="Arial Narrow"/>
          <w:sz w:val="24"/>
          <w:szCs w:val="24"/>
        </w:rPr>
        <w:t>da</w:t>
      </w:r>
      <w:r w:rsidRPr="00F94DE6">
        <w:rPr>
          <w:rFonts w:ascii="Arial Narrow" w:eastAsia="Arial" w:hAnsi="Arial Narrow"/>
          <w:sz w:val="24"/>
          <w:szCs w:val="24"/>
        </w:rPr>
        <w:t xml:space="preserve"> </w:t>
      </w:r>
      <w:r w:rsidRPr="00F94DE6">
        <w:rPr>
          <w:rFonts w:ascii="Arial Narrow" w:hAnsi="Arial Narrow"/>
          <w:sz w:val="24"/>
          <w:szCs w:val="24"/>
        </w:rPr>
        <w:t>multa</w:t>
      </w:r>
      <w:r w:rsidRPr="00F94DE6">
        <w:rPr>
          <w:rFonts w:ascii="Arial Narrow" w:eastAsia="Arial" w:hAnsi="Arial Narrow"/>
          <w:sz w:val="24"/>
          <w:szCs w:val="24"/>
        </w:rPr>
        <w:t xml:space="preserve"> </w:t>
      </w:r>
      <w:r w:rsidRPr="00F94DE6">
        <w:rPr>
          <w:rFonts w:ascii="Arial Narrow" w:hAnsi="Arial Narrow"/>
          <w:sz w:val="24"/>
          <w:szCs w:val="24"/>
        </w:rPr>
        <w:t>ou</w:t>
      </w:r>
      <w:r w:rsidRPr="00F94DE6">
        <w:rPr>
          <w:rFonts w:ascii="Arial Narrow" w:eastAsia="Arial" w:hAnsi="Arial Narrow"/>
          <w:sz w:val="24"/>
          <w:szCs w:val="24"/>
        </w:rPr>
        <w:t xml:space="preserve"> </w:t>
      </w:r>
      <w:r w:rsidRPr="00F94DE6">
        <w:rPr>
          <w:rFonts w:ascii="Arial Narrow" w:hAnsi="Arial Narrow"/>
          <w:sz w:val="24"/>
          <w:szCs w:val="24"/>
        </w:rPr>
        <w:t>indenização</w:t>
      </w:r>
      <w:r w:rsidRPr="00F94DE6">
        <w:rPr>
          <w:rFonts w:ascii="Arial Narrow" w:eastAsia="Arial" w:hAnsi="Arial Narrow"/>
          <w:sz w:val="24"/>
          <w:szCs w:val="24"/>
        </w:rPr>
        <w:t xml:space="preserve"> </w:t>
      </w:r>
      <w:r w:rsidRPr="00F94DE6">
        <w:rPr>
          <w:rFonts w:ascii="Arial Narrow" w:hAnsi="Arial Narrow"/>
          <w:sz w:val="24"/>
          <w:szCs w:val="24"/>
        </w:rPr>
        <w:t>devida</w:t>
      </w:r>
      <w:r w:rsidRPr="00F94DE6">
        <w:rPr>
          <w:rFonts w:ascii="Arial Narrow" w:eastAsia="Arial" w:hAnsi="Arial Narrow"/>
          <w:sz w:val="24"/>
          <w:szCs w:val="24"/>
        </w:rPr>
        <w:t xml:space="preserve"> </w:t>
      </w:r>
      <w:r w:rsidRPr="00F94DE6">
        <w:rPr>
          <w:rFonts w:ascii="Arial Narrow" w:hAnsi="Arial Narrow"/>
          <w:sz w:val="24"/>
          <w:szCs w:val="24"/>
        </w:rPr>
        <w:t>não</w:t>
      </w:r>
      <w:r w:rsidRPr="00F94DE6">
        <w:rPr>
          <w:rFonts w:ascii="Arial Narrow" w:eastAsia="Arial" w:hAnsi="Arial Narrow"/>
          <w:sz w:val="24"/>
          <w:szCs w:val="24"/>
        </w:rPr>
        <w:t xml:space="preserve"> </w:t>
      </w:r>
      <w:r w:rsidRPr="00F94DE6">
        <w:rPr>
          <w:rFonts w:ascii="Arial Narrow" w:hAnsi="Arial Narrow"/>
          <w:sz w:val="24"/>
          <w:szCs w:val="24"/>
        </w:rPr>
        <w:t>for</w:t>
      </w:r>
      <w:r w:rsidRPr="00F94DE6">
        <w:rPr>
          <w:rFonts w:ascii="Arial Narrow" w:eastAsia="Arial" w:hAnsi="Arial Narrow"/>
          <w:sz w:val="24"/>
          <w:szCs w:val="24"/>
        </w:rPr>
        <w:t xml:space="preserve"> </w:t>
      </w:r>
      <w:r w:rsidRPr="00F94DE6">
        <w:rPr>
          <w:rFonts w:ascii="Arial Narrow" w:hAnsi="Arial Narrow"/>
          <w:sz w:val="24"/>
          <w:szCs w:val="24"/>
        </w:rPr>
        <w:t>recolhido,</w:t>
      </w:r>
      <w:r w:rsidRPr="00F94DE6">
        <w:rPr>
          <w:rFonts w:ascii="Arial Narrow" w:eastAsia="Arial" w:hAnsi="Arial Narrow"/>
          <w:sz w:val="24"/>
          <w:szCs w:val="24"/>
        </w:rPr>
        <w:t xml:space="preserve"> </w:t>
      </w:r>
      <w:r w:rsidRPr="00F94DE6">
        <w:rPr>
          <w:rFonts w:ascii="Arial Narrow" w:hAnsi="Arial Narrow"/>
          <w:sz w:val="24"/>
          <w:szCs w:val="24"/>
        </w:rPr>
        <w:t>será</w:t>
      </w:r>
      <w:r w:rsidRPr="00F94DE6">
        <w:rPr>
          <w:rFonts w:ascii="Arial Narrow" w:eastAsia="Arial" w:hAnsi="Arial Narrow"/>
          <w:sz w:val="24"/>
          <w:szCs w:val="24"/>
        </w:rPr>
        <w:t xml:space="preserve"> </w:t>
      </w:r>
      <w:r w:rsidRPr="00F94DE6">
        <w:rPr>
          <w:rFonts w:ascii="Arial Narrow" w:hAnsi="Arial Narrow"/>
          <w:sz w:val="24"/>
          <w:szCs w:val="24"/>
        </w:rPr>
        <w:t>automaticamente</w:t>
      </w:r>
      <w:r w:rsidRPr="00F94DE6">
        <w:rPr>
          <w:rFonts w:ascii="Arial Narrow" w:eastAsia="Arial" w:hAnsi="Arial Narrow"/>
          <w:sz w:val="24"/>
          <w:szCs w:val="24"/>
        </w:rPr>
        <w:t xml:space="preserve"> </w:t>
      </w:r>
      <w:r w:rsidRPr="00F94DE6">
        <w:rPr>
          <w:rFonts w:ascii="Arial Narrow" w:hAnsi="Arial Narrow"/>
          <w:sz w:val="24"/>
          <w:szCs w:val="24"/>
        </w:rPr>
        <w:t>descontado</w:t>
      </w:r>
      <w:r w:rsidRPr="00F94DE6">
        <w:rPr>
          <w:rFonts w:ascii="Arial Narrow" w:eastAsia="Arial" w:hAnsi="Arial Narrow"/>
          <w:sz w:val="24"/>
          <w:szCs w:val="24"/>
        </w:rPr>
        <w:t xml:space="preserve"> </w:t>
      </w:r>
      <w:r w:rsidRPr="00F94DE6">
        <w:rPr>
          <w:rFonts w:ascii="Arial Narrow" w:hAnsi="Arial Narrow"/>
          <w:sz w:val="24"/>
          <w:szCs w:val="24"/>
        </w:rPr>
        <w:t>do</w:t>
      </w:r>
      <w:r w:rsidRPr="00F94DE6">
        <w:rPr>
          <w:rFonts w:ascii="Arial Narrow" w:eastAsia="Arial" w:hAnsi="Arial Narrow"/>
          <w:sz w:val="24"/>
          <w:szCs w:val="24"/>
        </w:rPr>
        <w:t xml:space="preserve"> </w:t>
      </w:r>
      <w:r w:rsidRPr="00F94DE6">
        <w:rPr>
          <w:rFonts w:ascii="Arial Narrow" w:hAnsi="Arial Narrow"/>
          <w:sz w:val="24"/>
          <w:szCs w:val="24"/>
        </w:rPr>
        <w:t>preço</w:t>
      </w:r>
      <w:r w:rsidRPr="00F94DE6">
        <w:rPr>
          <w:rFonts w:ascii="Arial Narrow" w:eastAsia="Arial" w:hAnsi="Arial Narrow"/>
          <w:sz w:val="24"/>
          <w:szCs w:val="24"/>
        </w:rPr>
        <w:t xml:space="preserve"> </w:t>
      </w:r>
      <w:r w:rsidRPr="00F94DE6">
        <w:rPr>
          <w:rFonts w:ascii="Arial Narrow" w:hAnsi="Arial Narrow"/>
          <w:sz w:val="24"/>
          <w:szCs w:val="24"/>
        </w:rPr>
        <w:t>a</w:t>
      </w:r>
      <w:r w:rsidRPr="00F94DE6">
        <w:rPr>
          <w:rFonts w:ascii="Arial Narrow" w:eastAsia="Arial" w:hAnsi="Arial Narrow"/>
          <w:sz w:val="24"/>
          <w:szCs w:val="24"/>
        </w:rPr>
        <w:t xml:space="preserve"> </w:t>
      </w:r>
      <w:r w:rsidRPr="00F94DE6">
        <w:rPr>
          <w:rFonts w:ascii="Arial Narrow" w:hAnsi="Arial Narrow"/>
          <w:sz w:val="24"/>
          <w:szCs w:val="24"/>
        </w:rPr>
        <w:t>que</w:t>
      </w:r>
      <w:r w:rsidRPr="00F94DE6">
        <w:rPr>
          <w:rFonts w:ascii="Arial Narrow" w:eastAsia="Arial" w:hAnsi="Arial Narrow"/>
          <w:sz w:val="24"/>
          <w:szCs w:val="24"/>
        </w:rPr>
        <w:t xml:space="preserve"> </w:t>
      </w:r>
      <w:r w:rsidRPr="00F94DE6">
        <w:rPr>
          <w:rFonts w:ascii="Arial Narrow" w:hAnsi="Arial Narrow"/>
          <w:sz w:val="24"/>
          <w:szCs w:val="24"/>
        </w:rPr>
        <w:t>a</w:t>
      </w:r>
      <w:r w:rsidRPr="00F94DE6">
        <w:rPr>
          <w:rFonts w:ascii="Arial Narrow" w:eastAsia="Arial" w:hAnsi="Arial Narrow"/>
          <w:sz w:val="24"/>
          <w:szCs w:val="24"/>
        </w:rPr>
        <w:t xml:space="preserve"> </w:t>
      </w:r>
      <w:r w:rsidRPr="00F94DE6">
        <w:rPr>
          <w:rFonts w:ascii="Arial Narrow" w:hAnsi="Arial Narrow"/>
          <w:sz w:val="24"/>
          <w:szCs w:val="24"/>
        </w:rPr>
        <w:t>CONTRATADA</w:t>
      </w:r>
      <w:r w:rsidRPr="00F94DE6">
        <w:rPr>
          <w:rFonts w:ascii="Arial Narrow" w:eastAsia="Arial" w:hAnsi="Arial Narrow"/>
          <w:sz w:val="24"/>
          <w:szCs w:val="24"/>
        </w:rPr>
        <w:t xml:space="preserve"> </w:t>
      </w:r>
      <w:r w:rsidRPr="00F94DE6">
        <w:rPr>
          <w:rFonts w:ascii="Arial Narrow" w:hAnsi="Arial Narrow"/>
          <w:sz w:val="24"/>
          <w:szCs w:val="24"/>
        </w:rPr>
        <w:t>vier</w:t>
      </w:r>
      <w:r w:rsidRPr="00F94DE6">
        <w:rPr>
          <w:rFonts w:ascii="Arial Narrow" w:eastAsia="Arial" w:hAnsi="Arial Narrow"/>
          <w:sz w:val="24"/>
          <w:szCs w:val="24"/>
        </w:rPr>
        <w:t xml:space="preserve"> </w:t>
      </w:r>
      <w:r w:rsidRPr="00F94DE6">
        <w:rPr>
          <w:rFonts w:ascii="Arial Narrow" w:hAnsi="Arial Narrow"/>
          <w:sz w:val="24"/>
          <w:szCs w:val="24"/>
        </w:rPr>
        <w:t>a</w:t>
      </w:r>
      <w:r w:rsidRPr="00F94DE6">
        <w:rPr>
          <w:rFonts w:ascii="Arial Narrow" w:eastAsia="Arial" w:hAnsi="Arial Narrow"/>
          <w:sz w:val="24"/>
          <w:szCs w:val="24"/>
        </w:rPr>
        <w:t xml:space="preserve"> </w:t>
      </w:r>
      <w:r w:rsidRPr="00F94DE6">
        <w:rPr>
          <w:rFonts w:ascii="Arial Narrow" w:hAnsi="Arial Narrow"/>
          <w:sz w:val="24"/>
          <w:szCs w:val="24"/>
        </w:rPr>
        <w:t>fazer</w:t>
      </w:r>
      <w:r w:rsidRPr="00F94DE6">
        <w:rPr>
          <w:rFonts w:ascii="Arial Narrow" w:eastAsia="Arial" w:hAnsi="Arial Narrow"/>
          <w:sz w:val="24"/>
          <w:szCs w:val="24"/>
        </w:rPr>
        <w:t xml:space="preserve"> </w:t>
      </w:r>
      <w:r w:rsidRPr="00F94DE6">
        <w:rPr>
          <w:rFonts w:ascii="Arial Narrow" w:hAnsi="Arial Narrow"/>
          <w:sz w:val="24"/>
          <w:szCs w:val="24"/>
        </w:rPr>
        <w:t>jus,</w:t>
      </w:r>
      <w:r w:rsidRPr="00F94DE6">
        <w:rPr>
          <w:rFonts w:ascii="Arial Narrow" w:eastAsia="Arial" w:hAnsi="Arial Narrow"/>
          <w:sz w:val="24"/>
          <w:szCs w:val="24"/>
        </w:rPr>
        <w:t xml:space="preserve"> </w:t>
      </w:r>
      <w:r w:rsidRPr="00F94DE6">
        <w:rPr>
          <w:rFonts w:ascii="Arial Narrow" w:hAnsi="Arial Narrow"/>
          <w:sz w:val="24"/>
          <w:szCs w:val="24"/>
        </w:rPr>
        <w:t>acrescido</w:t>
      </w:r>
      <w:r w:rsidRPr="00F94DE6">
        <w:rPr>
          <w:rFonts w:ascii="Arial Narrow" w:eastAsia="Arial" w:hAnsi="Arial Narrow"/>
          <w:sz w:val="24"/>
          <w:szCs w:val="24"/>
        </w:rPr>
        <w:t xml:space="preserve"> </w:t>
      </w:r>
      <w:r w:rsidRPr="00F94DE6">
        <w:rPr>
          <w:rFonts w:ascii="Arial Narrow" w:hAnsi="Arial Narrow"/>
          <w:sz w:val="24"/>
          <w:szCs w:val="24"/>
        </w:rPr>
        <w:t>de</w:t>
      </w:r>
      <w:r w:rsidRPr="00F94DE6">
        <w:rPr>
          <w:rFonts w:ascii="Arial Narrow" w:eastAsia="Arial" w:hAnsi="Arial Narrow"/>
          <w:sz w:val="24"/>
          <w:szCs w:val="24"/>
        </w:rPr>
        <w:t xml:space="preserve"> </w:t>
      </w:r>
      <w:r w:rsidRPr="00F94DE6">
        <w:rPr>
          <w:rFonts w:ascii="Arial Narrow" w:hAnsi="Arial Narrow"/>
          <w:sz w:val="24"/>
          <w:szCs w:val="24"/>
        </w:rPr>
        <w:t>juros</w:t>
      </w:r>
      <w:r w:rsidRPr="00F94DE6">
        <w:rPr>
          <w:rFonts w:ascii="Arial Narrow" w:eastAsia="Arial" w:hAnsi="Arial Narrow"/>
          <w:sz w:val="24"/>
          <w:szCs w:val="24"/>
        </w:rPr>
        <w:t xml:space="preserve"> </w:t>
      </w:r>
      <w:r w:rsidRPr="00F94DE6">
        <w:rPr>
          <w:rFonts w:ascii="Arial Narrow" w:hAnsi="Arial Narrow"/>
          <w:sz w:val="24"/>
          <w:szCs w:val="24"/>
        </w:rPr>
        <w:t>moratórios</w:t>
      </w:r>
      <w:r w:rsidRPr="00F94DE6">
        <w:rPr>
          <w:rFonts w:ascii="Arial Narrow" w:eastAsia="Arial" w:hAnsi="Arial Narrow"/>
          <w:sz w:val="24"/>
          <w:szCs w:val="24"/>
        </w:rPr>
        <w:t xml:space="preserve"> </w:t>
      </w:r>
      <w:r w:rsidRPr="00F94DE6">
        <w:rPr>
          <w:rFonts w:ascii="Arial Narrow" w:hAnsi="Arial Narrow"/>
          <w:sz w:val="24"/>
          <w:szCs w:val="24"/>
        </w:rPr>
        <w:t>de</w:t>
      </w:r>
      <w:r w:rsidRPr="00F94DE6">
        <w:rPr>
          <w:rFonts w:ascii="Arial Narrow" w:eastAsia="Arial" w:hAnsi="Arial Narrow"/>
          <w:sz w:val="24"/>
          <w:szCs w:val="24"/>
        </w:rPr>
        <w:t xml:space="preserve"> </w:t>
      </w:r>
      <w:r w:rsidRPr="00F94DE6">
        <w:rPr>
          <w:rFonts w:ascii="Arial Narrow" w:hAnsi="Arial Narrow"/>
          <w:sz w:val="24"/>
          <w:szCs w:val="24"/>
        </w:rPr>
        <w:t>1%</w:t>
      </w:r>
      <w:r w:rsidRPr="00F94DE6">
        <w:rPr>
          <w:rFonts w:ascii="Arial Narrow" w:eastAsia="Arial" w:hAnsi="Arial Narrow"/>
          <w:sz w:val="24"/>
          <w:szCs w:val="24"/>
        </w:rPr>
        <w:t xml:space="preserve"> </w:t>
      </w:r>
      <w:r w:rsidRPr="00F94DE6">
        <w:rPr>
          <w:rFonts w:ascii="Arial Narrow" w:hAnsi="Arial Narrow"/>
          <w:sz w:val="24"/>
          <w:szCs w:val="24"/>
        </w:rPr>
        <w:t>(um</w:t>
      </w:r>
      <w:r w:rsidRPr="00F94DE6">
        <w:rPr>
          <w:rFonts w:ascii="Arial Narrow" w:eastAsia="Arial" w:hAnsi="Arial Narrow"/>
          <w:sz w:val="24"/>
          <w:szCs w:val="24"/>
        </w:rPr>
        <w:t xml:space="preserve"> </w:t>
      </w:r>
      <w:r w:rsidRPr="00F94DE6">
        <w:rPr>
          <w:rFonts w:ascii="Arial Narrow" w:hAnsi="Arial Narrow"/>
          <w:sz w:val="24"/>
          <w:szCs w:val="24"/>
        </w:rPr>
        <w:t>por</w:t>
      </w:r>
      <w:r w:rsidRPr="00F94DE6">
        <w:rPr>
          <w:rFonts w:ascii="Arial Narrow" w:eastAsia="Arial" w:hAnsi="Arial Narrow"/>
          <w:sz w:val="24"/>
          <w:szCs w:val="24"/>
        </w:rPr>
        <w:t xml:space="preserve"> </w:t>
      </w:r>
      <w:r w:rsidRPr="00F94DE6">
        <w:rPr>
          <w:rFonts w:ascii="Arial Narrow" w:hAnsi="Arial Narrow"/>
          <w:sz w:val="24"/>
          <w:szCs w:val="24"/>
        </w:rPr>
        <w:t>cento)</w:t>
      </w:r>
      <w:r w:rsidRPr="00F94DE6">
        <w:rPr>
          <w:rFonts w:ascii="Arial Narrow" w:eastAsia="Arial" w:hAnsi="Arial Narrow"/>
          <w:sz w:val="24"/>
          <w:szCs w:val="24"/>
        </w:rPr>
        <w:t xml:space="preserve"> </w:t>
      </w:r>
      <w:r w:rsidRPr="00F94DE6">
        <w:rPr>
          <w:rFonts w:ascii="Arial Narrow" w:hAnsi="Arial Narrow"/>
          <w:sz w:val="24"/>
          <w:szCs w:val="24"/>
        </w:rPr>
        <w:t>ao</w:t>
      </w:r>
      <w:r w:rsidRPr="00F94DE6">
        <w:rPr>
          <w:rFonts w:ascii="Arial Narrow" w:eastAsia="Arial" w:hAnsi="Arial Narrow"/>
          <w:sz w:val="24"/>
          <w:szCs w:val="24"/>
        </w:rPr>
        <w:t xml:space="preserve"> </w:t>
      </w:r>
      <w:r w:rsidRPr="00F94DE6">
        <w:rPr>
          <w:rFonts w:ascii="Arial Narrow" w:hAnsi="Arial Narrow"/>
          <w:sz w:val="24"/>
          <w:szCs w:val="24"/>
        </w:rPr>
        <w:t>mês,</w:t>
      </w:r>
      <w:r w:rsidRPr="00F94DE6">
        <w:rPr>
          <w:rFonts w:ascii="Arial Narrow" w:eastAsia="Arial" w:hAnsi="Arial Narrow"/>
          <w:sz w:val="24"/>
          <w:szCs w:val="24"/>
        </w:rPr>
        <w:t xml:space="preserve"> </w:t>
      </w:r>
      <w:r w:rsidRPr="00F94DE6">
        <w:rPr>
          <w:rFonts w:ascii="Arial Narrow" w:hAnsi="Arial Narrow"/>
          <w:sz w:val="24"/>
          <w:szCs w:val="24"/>
        </w:rPr>
        <w:t>ou</w:t>
      </w:r>
      <w:r w:rsidRPr="00F94DE6">
        <w:rPr>
          <w:rFonts w:ascii="Arial Narrow" w:eastAsia="Arial" w:hAnsi="Arial Narrow"/>
          <w:sz w:val="24"/>
          <w:szCs w:val="24"/>
        </w:rPr>
        <w:t xml:space="preserve"> </w:t>
      </w:r>
      <w:r w:rsidRPr="00F94DE6">
        <w:rPr>
          <w:rFonts w:ascii="Arial Narrow" w:hAnsi="Arial Narrow"/>
          <w:sz w:val="24"/>
          <w:szCs w:val="24"/>
        </w:rPr>
        <w:t>quando</w:t>
      </w:r>
      <w:r w:rsidRPr="00F94DE6">
        <w:rPr>
          <w:rFonts w:ascii="Arial Narrow" w:eastAsia="Arial" w:hAnsi="Arial Narrow"/>
          <w:sz w:val="24"/>
          <w:szCs w:val="24"/>
        </w:rPr>
        <w:t xml:space="preserve"> </w:t>
      </w:r>
      <w:r w:rsidRPr="00F94DE6">
        <w:rPr>
          <w:rFonts w:ascii="Arial Narrow" w:hAnsi="Arial Narrow"/>
          <w:sz w:val="24"/>
          <w:szCs w:val="24"/>
        </w:rPr>
        <w:t>for</w:t>
      </w:r>
      <w:r w:rsidRPr="00F94DE6">
        <w:rPr>
          <w:rFonts w:ascii="Arial Narrow" w:eastAsia="Arial" w:hAnsi="Arial Narrow"/>
          <w:sz w:val="24"/>
          <w:szCs w:val="24"/>
        </w:rPr>
        <w:t xml:space="preserve"> </w:t>
      </w:r>
      <w:r w:rsidRPr="00F94DE6">
        <w:rPr>
          <w:rFonts w:ascii="Arial Narrow" w:hAnsi="Arial Narrow"/>
          <w:sz w:val="24"/>
          <w:szCs w:val="24"/>
        </w:rPr>
        <w:t>o</w:t>
      </w:r>
      <w:r w:rsidRPr="00F94DE6">
        <w:rPr>
          <w:rFonts w:ascii="Arial Narrow" w:eastAsia="Arial" w:hAnsi="Arial Narrow"/>
          <w:sz w:val="24"/>
          <w:szCs w:val="24"/>
        </w:rPr>
        <w:t xml:space="preserve"> </w:t>
      </w:r>
      <w:r w:rsidRPr="00F94DE6">
        <w:rPr>
          <w:rFonts w:ascii="Arial Narrow" w:hAnsi="Arial Narrow"/>
          <w:sz w:val="24"/>
          <w:szCs w:val="24"/>
        </w:rPr>
        <w:t>caso,</w:t>
      </w:r>
      <w:r w:rsidRPr="00F94DE6">
        <w:rPr>
          <w:rFonts w:ascii="Arial Narrow" w:eastAsia="Arial" w:hAnsi="Arial Narrow"/>
          <w:sz w:val="24"/>
          <w:szCs w:val="24"/>
        </w:rPr>
        <w:t xml:space="preserve"> </w:t>
      </w:r>
      <w:r w:rsidRPr="00F94DE6">
        <w:rPr>
          <w:rFonts w:ascii="Arial Narrow" w:hAnsi="Arial Narrow"/>
          <w:sz w:val="24"/>
          <w:szCs w:val="24"/>
        </w:rPr>
        <w:t>cobrado</w:t>
      </w:r>
      <w:r w:rsidRPr="00F94DE6">
        <w:rPr>
          <w:rFonts w:ascii="Arial Narrow" w:eastAsia="Arial" w:hAnsi="Arial Narrow"/>
          <w:sz w:val="24"/>
          <w:szCs w:val="24"/>
        </w:rPr>
        <w:t xml:space="preserve"> </w:t>
      </w:r>
      <w:r w:rsidRPr="00F94DE6">
        <w:rPr>
          <w:rFonts w:ascii="Arial Narrow" w:hAnsi="Arial Narrow"/>
          <w:sz w:val="24"/>
          <w:szCs w:val="24"/>
        </w:rPr>
        <w:t>judicialmente</w:t>
      </w:r>
      <w:r w:rsidRPr="00F76CD2">
        <w:rPr>
          <w:sz w:val="24"/>
          <w:szCs w:val="24"/>
        </w:rPr>
        <w:t>.</w:t>
      </w:r>
    </w:p>
    <w:p w:rsidR="00DE1AE5" w:rsidRDefault="00DE1AE5" w:rsidP="00D60EB9">
      <w:pPr>
        <w:jc w:val="both"/>
        <w:rPr>
          <w:rFonts w:ascii="Arial Narrow" w:eastAsia="Batang" w:hAnsi="Arial Narrow" w:cs="Arial"/>
          <w:b/>
          <w:sz w:val="24"/>
          <w:szCs w:val="24"/>
        </w:rPr>
      </w:pPr>
    </w:p>
    <w:p w:rsidR="00CE3CDE" w:rsidRPr="009A7BF9" w:rsidRDefault="00CE3CDE" w:rsidP="00E52FDD">
      <w:pPr>
        <w:jc w:val="center"/>
        <w:rPr>
          <w:rFonts w:ascii="Arial Narrow" w:hAnsi="Arial Narrow" w:cs="Arial"/>
          <w:b/>
          <w:sz w:val="24"/>
          <w:szCs w:val="24"/>
        </w:rPr>
      </w:pPr>
      <w:r w:rsidRPr="009A7BF9">
        <w:rPr>
          <w:rFonts w:ascii="Arial Narrow" w:eastAsia="Batang" w:hAnsi="Arial Narrow" w:cs="Arial"/>
          <w:b/>
          <w:sz w:val="24"/>
          <w:szCs w:val="24"/>
        </w:rPr>
        <w:t>XV</w:t>
      </w:r>
      <w:r w:rsidRPr="009A7BF9">
        <w:rPr>
          <w:rFonts w:ascii="Arial Narrow" w:eastAsia="Arial" w:hAnsi="Arial Narrow" w:cs="Arial"/>
          <w:b/>
          <w:sz w:val="24"/>
          <w:szCs w:val="24"/>
        </w:rPr>
        <w:t xml:space="preserve"> – </w:t>
      </w:r>
      <w:r w:rsidRPr="009A7BF9">
        <w:rPr>
          <w:rFonts w:ascii="Arial Narrow" w:hAnsi="Arial Narrow" w:cs="Arial"/>
          <w:b/>
          <w:sz w:val="24"/>
          <w:szCs w:val="24"/>
        </w:rPr>
        <w:t>DO</w:t>
      </w:r>
      <w:r w:rsidRPr="009A7BF9">
        <w:rPr>
          <w:rFonts w:ascii="Arial Narrow" w:eastAsia="Arial" w:hAnsi="Arial Narrow" w:cs="Arial"/>
          <w:b/>
          <w:sz w:val="24"/>
          <w:szCs w:val="24"/>
        </w:rPr>
        <w:t xml:space="preserve"> </w:t>
      </w:r>
      <w:r w:rsidRPr="009A7BF9">
        <w:rPr>
          <w:rFonts w:ascii="Arial Narrow" w:hAnsi="Arial Narrow" w:cs="Arial"/>
          <w:b/>
          <w:sz w:val="24"/>
          <w:szCs w:val="24"/>
        </w:rPr>
        <w:t>VALOR</w:t>
      </w:r>
      <w:r w:rsidRPr="009A7BF9">
        <w:rPr>
          <w:rFonts w:ascii="Arial Narrow" w:eastAsia="Arial" w:hAnsi="Arial Narrow" w:cs="Arial"/>
          <w:b/>
          <w:sz w:val="24"/>
          <w:szCs w:val="24"/>
        </w:rPr>
        <w:t xml:space="preserve"> </w:t>
      </w:r>
      <w:r w:rsidRPr="009A7BF9">
        <w:rPr>
          <w:rFonts w:ascii="Arial Narrow" w:hAnsi="Arial Narrow" w:cs="Arial"/>
          <w:b/>
          <w:sz w:val="24"/>
          <w:szCs w:val="24"/>
        </w:rPr>
        <w:t>ESTIMADO</w:t>
      </w:r>
    </w:p>
    <w:p w:rsidR="00CE3CDE" w:rsidRPr="009A7BF9" w:rsidRDefault="00CE3CDE" w:rsidP="00F76CD2">
      <w:pPr>
        <w:jc w:val="both"/>
        <w:rPr>
          <w:rFonts w:ascii="Arial Narrow" w:hAnsi="Arial Narrow" w:cs="Arial"/>
          <w:sz w:val="24"/>
          <w:szCs w:val="24"/>
        </w:rPr>
      </w:pPr>
    </w:p>
    <w:p w:rsidR="004469F6" w:rsidRPr="009A7BF9" w:rsidRDefault="00CE3CDE" w:rsidP="00F76CD2">
      <w:pPr>
        <w:jc w:val="both"/>
        <w:rPr>
          <w:rFonts w:ascii="Arial Narrow" w:hAnsi="Arial Narrow" w:cs="Arial"/>
          <w:sz w:val="24"/>
          <w:szCs w:val="24"/>
        </w:rPr>
      </w:pPr>
      <w:r w:rsidRPr="00DE1AE5">
        <w:rPr>
          <w:rFonts w:ascii="Arial Narrow" w:eastAsia="Batang" w:hAnsi="Arial Narrow" w:cs="Arial"/>
          <w:sz w:val="24"/>
          <w:szCs w:val="24"/>
        </w:rPr>
        <w:t>15.1.</w:t>
      </w:r>
      <w:r w:rsidRPr="00DE1AE5">
        <w:rPr>
          <w:rFonts w:ascii="Arial Narrow" w:eastAsia="Arial" w:hAnsi="Arial Narrow" w:cs="Arial"/>
          <w:sz w:val="24"/>
          <w:szCs w:val="24"/>
        </w:rPr>
        <w:t xml:space="preserve"> </w:t>
      </w:r>
      <w:r w:rsidR="00F94DE6" w:rsidRPr="00F94DE6">
        <w:rPr>
          <w:rFonts w:ascii="Arial Narrow" w:hAnsi="Arial Narrow"/>
          <w:sz w:val="24"/>
          <w:szCs w:val="24"/>
        </w:rPr>
        <w:t>O</w:t>
      </w:r>
      <w:r w:rsidR="00F94DE6" w:rsidRPr="00F94DE6">
        <w:rPr>
          <w:rFonts w:ascii="Arial Narrow" w:eastAsia="Arial" w:hAnsi="Arial Narrow"/>
          <w:sz w:val="24"/>
          <w:szCs w:val="24"/>
        </w:rPr>
        <w:t xml:space="preserve"> </w:t>
      </w:r>
      <w:r w:rsidR="00F94DE6" w:rsidRPr="00F94DE6">
        <w:rPr>
          <w:rFonts w:ascii="Arial Narrow" w:hAnsi="Arial Narrow"/>
          <w:sz w:val="24"/>
          <w:szCs w:val="24"/>
        </w:rPr>
        <w:t>valor</w:t>
      </w:r>
      <w:r w:rsidR="00F94DE6" w:rsidRPr="00F94DE6">
        <w:rPr>
          <w:rFonts w:ascii="Arial Narrow" w:eastAsia="Arial" w:hAnsi="Arial Narrow"/>
          <w:sz w:val="24"/>
          <w:szCs w:val="24"/>
        </w:rPr>
        <w:t xml:space="preserve"> </w:t>
      </w:r>
      <w:r w:rsidR="00F94DE6" w:rsidRPr="00F94DE6">
        <w:rPr>
          <w:rFonts w:ascii="Arial Narrow" w:hAnsi="Arial Narrow"/>
          <w:sz w:val="24"/>
          <w:szCs w:val="24"/>
        </w:rPr>
        <w:t>global</w:t>
      </w:r>
      <w:r w:rsidR="00F94DE6" w:rsidRPr="00F94DE6">
        <w:rPr>
          <w:rFonts w:ascii="Arial Narrow" w:eastAsia="Arial" w:hAnsi="Arial Narrow"/>
          <w:sz w:val="24"/>
          <w:szCs w:val="24"/>
        </w:rPr>
        <w:t xml:space="preserve"> </w:t>
      </w:r>
      <w:r w:rsidR="00F94DE6" w:rsidRPr="00F94DE6">
        <w:rPr>
          <w:rFonts w:ascii="Arial Narrow" w:hAnsi="Arial Narrow"/>
          <w:sz w:val="24"/>
          <w:szCs w:val="24"/>
        </w:rPr>
        <w:t>estimado</w:t>
      </w:r>
      <w:r w:rsidR="00F94DE6" w:rsidRPr="00F94DE6">
        <w:rPr>
          <w:rFonts w:ascii="Arial Narrow" w:eastAsia="Arial" w:hAnsi="Arial Narrow"/>
          <w:sz w:val="24"/>
          <w:szCs w:val="24"/>
        </w:rPr>
        <w:t xml:space="preserve"> </w:t>
      </w:r>
      <w:r w:rsidR="00F94DE6" w:rsidRPr="00F94DE6">
        <w:rPr>
          <w:rFonts w:ascii="Arial Narrow" w:hAnsi="Arial Narrow"/>
          <w:sz w:val="24"/>
          <w:szCs w:val="24"/>
        </w:rPr>
        <w:t>para</w:t>
      </w:r>
      <w:r w:rsidR="00F94DE6" w:rsidRPr="00F94DE6">
        <w:rPr>
          <w:rFonts w:ascii="Arial Narrow" w:eastAsia="Arial" w:hAnsi="Arial Narrow"/>
          <w:sz w:val="24"/>
          <w:szCs w:val="24"/>
        </w:rPr>
        <w:t xml:space="preserve"> </w:t>
      </w:r>
      <w:r w:rsidR="00F94DE6" w:rsidRPr="00F94DE6">
        <w:rPr>
          <w:rFonts w:ascii="Arial Narrow" w:hAnsi="Arial Narrow"/>
          <w:sz w:val="24"/>
          <w:szCs w:val="24"/>
        </w:rPr>
        <w:t>este</w:t>
      </w:r>
      <w:r w:rsidR="00F94DE6" w:rsidRPr="00F94DE6">
        <w:rPr>
          <w:rFonts w:ascii="Arial Narrow" w:eastAsia="Arial" w:hAnsi="Arial Narrow"/>
          <w:sz w:val="24"/>
          <w:szCs w:val="24"/>
        </w:rPr>
        <w:t xml:space="preserve"> </w:t>
      </w:r>
      <w:r w:rsidR="00F94DE6" w:rsidRPr="00F94DE6">
        <w:rPr>
          <w:rFonts w:ascii="Arial Narrow" w:hAnsi="Arial Narrow"/>
          <w:sz w:val="24"/>
          <w:szCs w:val="24"/>
        </w:rPr>
        <w:t xml:space="preserve">pregão é de R$ </w:t>
      </w:r>
      <w:r w:rsidR="003E674A">
        <w:rPr>
          <w:rFonts w:ascii="Arial Narrow" w:hAnsi="Arial Narrow"/>
          <w:sz w:val="24"/>
          <w:szCs w:val="24"/>
        </w:rPr>
        <w:t>294.000,00</w:t>
      </w:r>
      <w:r w:rsidR="00F94DE6" w:rsidRPr="00F94DE6">
        <w:rPr>
          <w:rFonts w:ascii="Arial Narrow" w:hAnsi="Arial Narrow"/>
          <w:sz w:val="24"/>
          <w:szCs w:val="24"/>
        </w:rPr>
        <w:t xml:space="preserve"> (</w:t>
      </w:r>
      <w:r w:rsidR="003E674A">
        <w:rPr>
          <w:rFonts w:ascii="Arial Narrow" w:hAnsi="Arial Narrow"/>
          <w:sz w:val="24"/>
          <w:szCs w:val="24"/>
        </w:rPr>
        <w:t>Duzentos e noventa e quatro mil reais</w:t>
      </w:r>
      <w:r w:rsidR="00F94DE6" w:rsidRPr="00F94DE6">
        <w:rPr>
          <w:rFonts w:ascii="Arial Narrow" w:hAnsi="Arial Narrow"/>
          <w:sz w:val="24"/>
          <w:szCs w:val="24"/>
        </w:rPr>
        <w:t>),</w:t>
      </w:r>
      <w:r w:rsidR="00F94DE6" w:rsidRPr="00F94DE6">
        <w:rPr>
          <w:rFonts w:ascii="Arial Narrow" w:eastAsia="Arial" w:hAnsi="Arial Narrow"/>
          <w:sz w:val="24"/>
          <w:szCs w:val="24"/>
        </w:rPr>
        <w:t xml:space="preserve"> </w:t>
      </w:r>
      <w:r w:rsidR="00F94DE6" w:rsidRPr="00F94DE6">
        <w:rPr>
          <w:rFonts w:ascii="Arial Narrow" w:hAnsi="Arial Narrow"/>
          <w:sz w:val="24"/>
          <w:szCs w:val="24"/>
        </w:rPr>
        <w:t>conforme</w:t>
      </w:r>
      <w:r w:rsidR="00F94DE6" w:rsidRPr="00F94DE6">
        <w:rPr>
          <w:rFonts w:ascii="Arial Narrow" w:eastAsia="Arial" w:hAnsi="Arial Narrow"/>
          <w:sz w:val="24"/>
          <w:szCs w:val="24"/>
        </w:rPr>
        <w:t xml:space="preserve"> </w:t>
      </w:r>
      <w:r w:rsidR="00F94DE6" w:rsidRPr="00F94DE6">
        <w:rPr>
          <w:rFonts w:ascii="Arial Narrow" w:hAnsi="Arial Narrow"/>
          <w:sz w:val="24"/>
          <w:szCs w:val="24"/>
        </w:rPr>
        <w:t>planilha</w:t>
      </w:r>
      <w:r w:rsidR="00F94DE6" w:rsidRPr="00F94DE6">
        <w:rPr>
          <w:rFonts w:ascii="Arial Narrow" w:eastAsia="Arial" w:hAnsi="Arial Narrow"/>
          <w:sz w:val="24"/>
          <w:szCs w:val="24"/>
        </w:rPr>
        <w:t xml:space="preserve"> </w:t>
      </w:r>
      <w:r w:rsidR="00F94DE6" w:rsidRPr="00F94DE6">
        <w:rPr>
          <w:rFonts w:ascii="Arial Narrow" w:hAnsi="Arial Narrow"/>
          <w:sz w:val="24"/>
          <w:szCs w:val="24"/>
        </w:rPr>
        <w:t>dos</w:t>
      </w:r>
      <w:r w:rsidR="00F94DE6" w:rsidRPr="00F94DE6">
        <w:rPr>
          <w:rFonts w:ascii="Arial Narrow" w:eastAsia="Arial" w:hAnsi="Arial Narrow"/>
          <w:sz w:val="24"/>
          <w:szCs w:val="24"/>
        </w:rPr>
        <w:t xml:space="preserve"> </w:t>
      </w:r>
      <w:r w:rsidR="00F94DE6" w:rsidRPr="00F94DE6">
        <w:rPr>
          <w:rFonts w:ascii="Arial Narrow" w:hAnsi="Arial Narrow"/>
          <w:sz w:val="24"/>
          <w:szCs w:val="24"/>
        </w:rPr>
        <w:t>valores</w:t>
      </w:r>
      <w:r w:rsidR="00F94DE6" w:rsidRPr="00F94DE6">
        <w:rPr>
          <w:rFonts w:ascii="Arial Narrow" w:eastAsia="Arial" w:hAnsi="Arial Narrow"/>
          <w:sz w:val="24"/>
          <w:szCs w:val="24"/>
        </w:rPr>
        <w:t xml:space="preserve"> </w:t>
      </w:r>
      <w:r w:rsidR="00F94DE6" w:rsidRPr="00F94DE6">
        <w:rPr>
          <w:rFonts w:ascii="Arial Narrow" w:hAnsi="Arial Narrow"/>
          <w:sz w:val="24"/>
          <w:szCs w:val="24"/>
        </w:rPr>
        <w:t>pesquisados,</w:t>
      </w:r>
      <w:r w:rsidR="00F94DE6" w:rsidRPr="00F94DE6">
        <w:rPr>
          <w:rFonts w:ascii="Arial Narrow" w:eastAsia="Arial" w:hAnsi="Arial Narrow"/>
          <w:sz w:val="24"/>
          <w:szCs w:val="24"/>
        </w:rPr>
        <w:t xml:space="preserve"> </w:t>
      </w:r>
      <w:r w:rsidR="00F94DE6" w:rsidRPr="00F94DE6">
        <w:rPr>
          <w:rFonts w:ascii="Arial Narrow" w:hAnsi="Arial Narrow"/>
          <w:sz w:val="24"/>
          <w:szCs w:val="24"/>
        </w:rPr>
        <w:t>constante</w:t>
      </w:r>
      <w:r w:rsidR="00F94DE6" w:rsidRPr="00F94DE6">
        <w:rPr>
          <w:rFonts w:ascii="Arial Narrow" w:eastAsia="Arial" w:hAnsi="Arial Narrow"/>
          <w:sz w:val="24"/>
          <w:szCs w:val="24"/>
        </w:rPr>
        <w:t xml:space="preserve"> </w:t>
      </w:r>
      <w:r w:rsidR="00F94DE6" w:rsidRPr="00F94DE6">
        <w:rPr>
          <w:rFonts w:ascii="Arial Narrow" w:hAnsi="Arial Narrow"/>
          <w:sz w:val="24"/>
          <w:szCs w:val="24"/>
        </w:rPr>
        <w:t>no</w:t>
      </w:r>
      <w:r w:rsidR="00F94DE6" w:rsidRPr="00F94DE6">
        <w:rPr>
          <w:rFonts w:ascii="Arial Narrow" w:eastAsia="Arial" w:hAnsi="Arial Narrow"/>
          <w:sz w:val="24"/>
          <w:szCs w:val="24"/>
        </w:rPr>
        <w:t xml:space="preserve"> </w:t>
      </w:r>
      <w:r w:rsidR="00F94DE6" w:rsidRPr="00F94DE6">
        <w:rPr>
          <w:rFonts w:ascii="Arial Narrow" w:hAnsi="Arial Narrow"/>
          <w:sz w:val="24"/>
          <w:szCs w:val="24"/>
        </w:rPr>
        <w:t>Anexo</w:t>
      </w:r>
      <w:r w:rsidR="00F94DE6" w:rsidRPr="00F94DE6">
        <w:rPr>
          <w:rFonts w:ascii="Arial Narrow" w:eastAsia="Arial" w:hAnsi="Arial Narrow"/>
          <w:sz w:val="24"/>
          <w:szCs w:val="24"/>
        </w:rPr>
        <w:t xml:space="preserve"> </w:t>
      </w:r>
      <w:r w:rsidR="00F94DE6" w:rsidRPr="00F94DE6">
        <w:rPr>
          <w:rFonts w:ascii="Arial Narrow" w:hAnsi="Arial Narrow"/>
          <w:sz w:val="24"/>
          <w:szCs w:val="24"/>
        </w:rPr>
        <w:t>IX.</w:t>
      </w:r>
      <w:r w:rsidR="00F94DE6">
        <w:rPr>
          <w:rFonts w:ascii="Arial Narrow" w:hAnsi="Arial Narrow"/>
          <w:sz w:val="24"/>
          <w:szCs w:val="24"/>
        </w:rPr>
        <w:t xml:space="preserve"> </w:t>
      </w:r>
      <w:r w:rsidR="00BA0DE4" w:rsidRPr="00DE1AE5">
        <w:rPr>
          <w:rFonts w:ascii="Arial Narrow" w:hAnsi="Arial Narrow" w:cs="Arial"/>
          <w:sz w:val="24"/>
          <w:szCs w:val="24"/>
        </w:rPr>
        <w:t>As despesas decorrentes da</w:t>
      </w:r>
      <w:r w:rsidR="00BA0DE4" w:rsidRPr="009A7BF9">
        <w:rPr>
          <w:rFonts w:ascii="Arial Narrow" w:hAnsi="Arial Narrow" w:cs="Arial"/>
          <w:sz w:val="24"/>
          <w:szCs w:val="24"/>
        </w:rPr>
        <w:t xml:space="preserve"> presente contratação correrão por conta de dotação orçamentária própria, codificada</w:t>
      </w:r>
      <w:r w:rsidR="00DE1AE5">
        <w:rPr>
          <w:rFonts w:ascii="Arial Narrow" w:hAnsi="Arial Narrow" w:cs="Arial"/>
          <w:sz w:val="24"/>
          <w:szCs w:val="24"/>
        </w:rPr>
        <w:t>s</w:t>
      </w:r>
      <w:r w:rsidR="00BA0DE4" w:rsidRPr="009A7BF9">
        <w:rPr>
          <w:rFonts w:ascii="Arial Narrow" w:hAnsi="Arial Narrow" w:cs="Arial"/>
          <w:sz w:val="24"/>
          <w:szCs w:val="24"/>
        </w:rPr>
        <w:t xml:space="preserve"> sob no. </w:t>
      </w:r>
      <w:r w:rsidR="00DE1AE5">
        <w:rPr>
          <w:rFonts w:ascii="Arial Narrow" w:hAnsi="Arial Narrow" w:cs="Arial"/>
          <w:sz w:val="24"/>
          <w:szCs w:val="24"/>
        </w:rPr>
        <w:t>01 04 122 3069 4234 33.90.39</w:t>
      </w:r>
      <w:r w:rsidR="00BA0DE4" w:rsidRPr="009A7BF9">
        <w:rPr>
          <w:rFonts w:ascii="Arial Narrow" w:hAnsi="Arial Narrow" w:cs="Arial"/>
          <w:sz w:val="24"/>
          <w:szCs w:val="24"/>
        </w:rPr>
        <w:t>, suplementada se necessário.</w:t>
      </w:r>
    </w:p>
    <w:p w:rsidR="00DE1AE5" w:rsidRDefault="00DE1AE5" w:rsidP="005A2C71">
      <w:pPr>
        <w:jc w:val="center"/>
        <w:rPr>
          <w:rFonts w:ascii="Arial Narrow" w:hAnsi="Arial Narrow" w:cs="Arial"/>
          <w:b/>
          <w:sz w:val="24"/>
          <w:szCs w:val="24"/>
        </w:rPr>
      </w:pPr>
    </w:p>
    <w:p w:rsidR="004469F6" w:rsidRPr="009A7BF9" w:rsidRDefault="000629B8" w:rsidP="005A2C71">
      <w:pPr>
        <w:jc w:val="center"/>
        <w:rPr>
          <w:rFonts w:ascii="Arial Narrow" w:hAnsi="Arial Narrow" w:cs="Arial"/>
          <w:b/>
          <w:sz w:val="24"/>
          <w:szCs w:val="24"/>
        </w:rPr>
      </w:pPr>
      <w:r w:rsidRPr="009A7BF9">
        <w:rPr>
          <w:rFonts w:ascii="Arial Narrow" w:hAnsi="Arial Narrow" w:cs="Arial"/>
          <w:b/>
          <w:sz w:val="24"/>
          <w:szCs w:val="24"/>
        </w:rPr>
        <w:t>XVI - DA ASSINATURA E DA GARANTIA DE EXECUÇÃO DO CONTRATO</w:t>
      </w:r>
    </w:p>
    <w:p w:rsidR="004469F6" w:rsidRPr="009A7BF9" w:rsidRDefault="004469F6" w:rsidP="004469F6">
      <w:pPr>
        <w:widowControl w:val="0"/>
        <w:tabs>
          <w:tab w:val="left" w:pos="288"/>
          <w:tab w:val="left" w:pos="1008"/>
          <w:tab w:val="left" w:pos="1728"/>
          <w:tab w:val="left" w:pos="2448"/>
          <w:tab w:val="left" w:pos="3168"/>
          <w:tab w:val="left" w:pos="3888"/>
          <w:tab w:val="center" w:pos="4680"/>
        </w:tabs>
        <w:ind w:right="42"/>
        <w:jc w:val="center"/>
        <w:rPr>
          <w:rFonts w:ascii="Arial Narrow" w:hAnsi="Arial Narrow" w:cs="Arial"/>
          <w:sz w:val="24"/>
          <w:szCs w:val="24"/>
        </w:rPr>
      </w:pPr>
    </w:p>
    <w:p w:rsidR="004469F6" w:rsidRPr="009A7BF9" w:rsidRDefault="004469F6" w:rsidP="004469F6">
      <w:pPr>
        <w:widowControl w:val="0"/>
        <w:tabs>
          <w:tab w:val="left" w:pos="288"/>
          <w:tab w:val="left" w:pos="1008"/>
          <w:tab w:val="left" w:pos="1728"/>
          <w:tab w:val="left" w:pos="2448"/>
          <w:tab w:val="left" w:pos="3168"/>
          <w:tab w:val="left" w:pos="3888"/>
          <w:tab w:val="left" w:pos="4608"/>
          <w:tab w:val="left" w:pos="5328"/>
          <w:tab w:val="left" w:pos="6048"/>
          <w:tab w:val="left" w:pos="6768"/>
        </w:tabs>
        <w:ind w:right="42"/>
        <w:jc w:val="both"/>
        <w:rPr>
          <w:rFonts w:ascii="Arial Narrow" w:hAnsi="Arial Narrow" w:cs="Arial"/>
          <w:sz w:val="24"/>
          <w:szCs w:val="24"/>
        </w:rPr>
      </w:pPr>
      <w:r w:rsidRPr="009A7BF9">
        <w:rPr>
          <w:rFonts w:ascii="Arial Narrow" w:hAnsi="Arial Narrow" w:cs="Arial"/>
          <w:sz w:val="24"/>
          <w:szCs w:val="24"/>
        </w:rPr>
        <w:t xml:space="preserve">16.1 - Todas as condições e obrigações objeto deste procedimento licitatório estão contidas na minuta do contrato, </w:t>
      </w:r>
      <w:r w:rsidRPr="009A7BF9">
        <w:rPr>
          <w:rFonts w:ascii="Arial Narrow" w:hAnsi="Arial Narrow" w:cs="Arial"/>
          <w:b/>
          <w:sz w:val="24"/>
          <w:szCs w:val="24"/>
        </w:rPr>
        <w:t xml:space="preserve">Anexo </w:t>
      </w:r>
      <w:r w:rsidR="008F690F" w:rsidRPr="009A7BF9">
        <w:rPr>
          <w:rFonts w:ascii="Arial Narrow" w:hAnsi="Arial Narrow" w:cs="Arial"/>
          <w:b/>
          <w:sz w:val="24"/>
          <w:szCs w:val="24"/>
        </w:rPr>
        <w:t>V</w:t>
      </w:r>
      <w:r w:rsidRPr="009A7BF9">
        <w:rPr>
          <w:rFonts w:ascii="Arial Narrow" w:hAnsi="Arial Narrow" w:cs="Arial"/>
          <w:b/>
          <w:sz w:val="24"/>
          <w:szCs w:val="24"/>
        </w:rPr>
        <w:t>I</w:t>
      </w:r>
      <w:r w:rsidRPr="009A7BF9">
        <w:rPr>
          <w:rFonts w:ascii="Arial Narrow" w:hAnsi="Arial Narrow" w:cs="Arial"/>
          <w:sz w:val="24"/>
          <w:szCs w:val="24"/>
        </w:rPr>
        <w:t xml:space="preserve">, a qual fica fazendo parte integrante deste edital. </w:t>
      </w:r>
    </w:p>
    <w:p w:rsidR="004469F6" w:rsidRPr="009A7BF9" w:rsidRDefault="004469F6" w:rsidP="004469F6">
      <w:pPr>
        <w:widowControl w:val="0"/>
        <w:tabs>
          <w:tab w:val="left" w:pos="288"/>
          <w:tab w:val="left" w:pos="1008"/>
          <w:tab w:val="left" w:pos="1728"/>
          <w:tab w:val="left" w:pos="2448"/>
          <w:tab w:val="left" w:pos="3168"/>
          <w:tab w:val="left" w:pos="3888"/>
          <w:tab w:val="left" w:pos="4608"/>
          <w:tab w:val="left" w:pos="5328"/>
          <w:tab w:val="left" w:pos="6048"/>
          <w:tab w:val="left" w:pos="6768"/>
        </w:tabs>
        <w:ind w:right="42"/>
        <w:jc w:val="both"/>
        <w:rPr>
          <w:rFonts w:ascii="Arial Narrow" w:hAnsi="Arial Narrow" w:cs="Arial"/>
          <w:sz w:val="24"/>
          <w:szCs w:val="24"/>
        </w:rPr>
      </w:pPr>
    </w:p>
    <w:p w:rsidR="004469F6" w:rsidRPr="009A7BF9" w:rsidRDefault="004469F6" w:rsidP="004469F6">
      <w:pPr>
        <w:widowControl w:val="0"/>
        <w:tabs>
          <w:tab w:val="left" w:pos="288"/>
          <w:tab w:val="left" w:pos="1008"/>
          <w:tab w:val="left" w:pos="1728"/>
          <w:tab w:val="left" w:pos="2448"/>
          <w:tab w:val="left" w:pos="3168"/>
          <w:tab w:val="left" w:pos="3888"/>
          <w:tab w:val="left" w:pos="4608"/>
          <w:tab w:val="left" w:pos="5328"/>
          <w:tab w:val="left" w:pos="6048"/>
          <w:tab w:val="left" w:pos="6768"/>
        </w:tabs>
        <w:ind w:right="42"/>
        <w:jc w:val="both"/>
        <w:rPr>
          <w:rFonts w:ascii="Arial Narrow" w:hAnsi="Arial Narrow" w:cs="Arial"/>
          <w:sz w:val="24"/>
          <w:szCs w:val="24"/>
        </w:rPr>
      </w:pPr>
      <w:r w:rsidRPr="009A7BF9">
        <w:rPr>
          <w:rFonts w:ascii="Arial Narrow" w:hAnsi="Arial Narrow" w:cs="Arial"/>
          <w:sz w:val="24"/>
          <w:szCs w:val="24"/>
        </w:rPr>
        <w:t xml:space="preserve">16.2 - Após homologada e adjudicada a presente licitação, a </w:t>
      </w:r>
      <w:r w:rsidRPr="009A7BF9">
        <w:rPr>
          <w:rFonts w:ascii="Arial Narrow" w:hAnsi="Arial Narrow" w:cs="Arial"/>
          <w:b/>
          <w:sz w:val="24"/>
          <w:szCs w:val="24"/>
        </w:rPr>
        <w:t>Proponente</w:t>
      </w:r>
      <w:r w:rsidRPr="009A7BF9">
        <w:rPr>
          <w:rFonts w:ascii="Arial Narrow" w:hAnsi="Arial Narrow" w:cs="Arial"/>
          <w:sz w:val="24"/>
          <w:szCs w:val="24"/>
        </w:rPr>
        <w:t xml:space="preserve"> </w:t>
      </w:r>
      <w:r w:rsidRPr="009A7BF9">
        <w:rPr>
          <w:rFonts w:ascii="Arial Narrow" w:hAnsi="Arial Narrow" w:cs="Arial"/>
          <w:b/>
          <w:sz w:val="24"/>
          <w:szCs w:val="24"/>
        </w:rPr>
        <w:t>vencedora</w:t>
      </w:r>
      <w:r w:rsidRPr="009A7BF9">
        <w:rPr>
          <w:rFonts w:ascii="Arial Narrow" w:hAnsi="Arial Narrow" w:cs="Arial"/>
          <w:sz w:val="24"/>
          <w:szCs w:val="24"/>
        </w:rPr>
        <w:t xml:space="preserve"> deverá comparecer à </w:t>
      </w:r>
      <w:r w:rsidRPr="009A7BF9">
        <w:rPr>
          <w:rFonts w:ascii="Arial Narrow" w:hAnsi="Arial Narrow" w:cs="Arial"/>
          <w:b/>
          <w:sz w:val="24"/>
          <w:szCs w:val="24"/>
        </w:rPr>
        <w:t>SETEC</w:t>
      </w:r>
      <w:r w:rsidRPr="009A7BF9">
        <w:rPr>
          <w:rFonts w:ascii="Arial Narrow" w:hAnsi="Arial Narrow" w:cs="Arial"/>
          <w:sz w:val="24"/>
          <w:szCs w:val="24"/>
        </w:rPr>
        <w:t xml:space="preserve"> para firmar contrato no prazo de </w:t>
      </w:r>
      <w:r w:rsidRPr="009A7BF9">
        <w:rPr>
          <w:rFonts w:ascii="Arial Narrow" w:hAnsi="Arial Narrow" w:cs="Arial"/>
          <w:b/>
          <w:sz w:val="24"/>
          <w:szCs w:val="24"/>
        </w:rPr>
        <w:t>05 (cinco) dias úteis</w:t>
      </w:r>
      <w:r w:rsidRPr="009A7BF9">
        <w:rPr>
          <w:rFonts w:ascii="Arial Narrow" w:hAnsi="Arial Narrow" w:cs="Arial"/>
          <w:sz w:val="24"/>
          <w:szCs w:val="24"/>
        </w:rPr>
        <w:t xml:space="preserve"> após a sua convocação.</w:t>
      </w:r>
    </w:p>
    <w:p w:rsidR="004469F6" w:rsidRPr="009A7BF9" w:rsidRDefault="004469F6" w:rsidP="004469F6">
      <w:pPr>
        <w:widowControl w:val="0"/>
        <w:tabs>
          <w:tab w:val="left" w:pos="288"/>
          <w:tab w:val="left" w:pos="1008"/>
          <w:tab w:val="left" w:pos="1728"/>
          <w:tab w:val="left" w:pos="2448"/>
          <w:tab w:val="left" w:pos="3168"/>
          <w:tab w:val="left" w:pos="3888"/>
          <w:tab w:val="left" w:pos="4608"/>
          <w:tab w:val="left" w:pos="5328"/>
          <w:tab w:val="left" w:pos="6048"/>
          <w:tab w:val="left" w:pos="6768"/>
        </w:tabs>
        <w:ind w:right="42"/>
        <w:jc w:val="both"/>
        <w:rPr>
          <w:rFonts w:ascii="Arial Narrow" w:hAnsi="Arial Narrow" w:cs="Arial"/>
          <w:sz w:val="24"/>
          <w:szCs w:val="24"/>
        </w:rPr>
      </w:pPr>
    </w:p>
    <w:p w:rsidR="004469F6" w:rsidRPr="009A7BF9" w:rsidRDefault="004469F6" w:rsidP="004469F6">
      <w:pPr>
        <w:widowControl w:val="0"/>
        <w:tabs>
          <w:tab w:val="left" w:pos="288"/>
          <w:tab w:val="left" w:pos="1008"/>
          <w:tab w:val="left" w:pos="1728"/>
          <w:tab w:val="left" w:pos="2448"/>
          <w:tab w:val="left" w:pos="3168"/>
          <w:tab w:val="left" w:pos="3888"/>
          <w:tab w:val="left" w:pos="4608"/>
          <w:tab w:val="left" w:pos="5328"/>
          <w:tab w:val="left" w:pos="6048"/>
          <w:tab w:val="left" w:pos="6768"/>
        </w:tabs>
        <w:ind w:left="426" w:right="42"/>
        <w:jc w:val="both"/>
        <w:rPr>
          <w:rFonts w:ascii="Arial Narrow" w:hAnsi="Arial Narrow" w:cs="Arial"/>
          <w:sz w:val="24"/>
          <w:szCs w:val="24"/>
        </w:rPr>
      </w:pPr>
      <w:r w:rsidRPr="009A7BF9">
        <w:rPr>
          <w:rFonts w:ascii="Arial Narrow" w:hAnsi="Arial Narrow" w:cs="Arial"/>
          <w:sz w:val="24"/>
          <w:szCs w:val="24"/>
        </w:rPr>
        <w:t xml:space="preserve">16.2.1 - A </w:t>
      </w:r>
      <w:r w:rsidRPr="009A7BF9">
        <w:rPr>
          <w:rFonts w:ascii="Arial Narrow" w:hAnsi="Arial Narrow" w:cs="Arial"/>
          <w:b/>
          <w:sz w:val="24"/>
          <w:szCs w:val="24"/>
        </w:rPr>
        <w:t>Proponente</w:t>
      </w:r>
      <w:r w:rsidRPr="009A7BF9">
        <w:rPr>
          <w:rFonts w:ascii="Arial Narrow" w:hAnsi="Arial Narrow" w:cs="Arial"/>
          <w:sz w:val="24"/>
          <w:szCs w:val="24"/>
        </w:rPr>
        <w:t xml:space="preserve"> </w:t>
      </w:r>
      <w:r w:rsidRPr="009A7BF9">
        <w:rPr>
          <w:rFonts w:ascii="Arial Narrow" w:hAnsi="Arial Narrow" w:cs="Arial"/>
          <w:b/>
          <w:sz w:val="24"/>
          <w:szCs w:val="24"/>
        </w:rPr>
        <w:t>vencedora</w:t>
      </w:r>
      <w:r w:rsidRPr="009A7BF9">
        <w:rPr>
          <w:rFonts w:ascii="Arial Narrow" w:hAnsi="Arial Narrow" w:cs="Arial"/>
          <w:sz w:val="24"/>
          <w:szCs w:val="24"/>
        </w:rPr>
        <w:t xml:space="preserve"> que convocada para assinar o contrato, não o fizer no prazo estipulado no </w:t>
      </w:r>
      <w:r w:rsidRPr="009A7BF9">
        <w:rPr>
          <w:rFonts w:ascii="Arial Narrow" w:hAnsi="Arial Narrow" w:cs="Arial"/>
          <w:b/>
          <w:sz w:val="24"/>
          <w:szCs w:val="24"/>
        </w:rPr>
        <w:t>subitem 1</w:t>
      </w:r>
      <w:r w:rsidR="006D69FA" w:rsidRPr="009A7BF9">
        <w:rPr>
          <w:rFonts w:ascii="Arial Narrow" w:hAnsi="Arial Narrow" w:cs="Arial"/>
          <w:b/>
          <w:sz w:val="24"/>
          <w:szCs w:val="24"/>
        </w:rPr>
        <w:t>6</w:t>
      </w:r>
      <w:r w:rsidRPr="009A7BF9">
        <w:rPr>
          <w:rFonts w:ascii="Arial Narrow" w:hAnsi="Arial Narrow" w:cs="Arial"/>
          <w:b/>
          <w:sz w:val="24"/>
          <w:szCs w:val="24"/>
        </w:rPr>
        <w:t>.2</w:t>
      </w:r>
      <w:r w:rsidRPr="009A7BF9">
        <w:rPr>
          <w:rFonts w:ascii="Arial Narrow" w:hAnsi="Arial Narrow" w:cs="Arial"/>
          <w:sz w:val="24"/>
          <w:szCs w:val="24"/>
        </w:rPr>
        <w:t xml:space="preserve"> sem qualquer justificativa aceita pela </w:t>
      </w:r>
      <w:r w:rsidRPr="009A7BF9">
        <w:rPr>
          <w:rFonts w:ascii="Arial Narrow" w:hAnsi="Arial Narrow" w:cs="Arial"/>
          <w:b/>
          <w:sz w:val="24"/>
          <w:szCs w:val="24"/>
        </w:rPr>
        <w:t>SETEC</w:t>
      </w:r>
      <w:r w:rsidRPr="009A7BF9">
        <w:rPr>
          <w:rFonts w:ascii="Arial Narrow" w:hAnsi="Arial Narrow" w:cs="Arial"/>
          <w:sz w:val="24"/>
          <w:szCs w:val="24"/>
        </w:rPr>
        <w:t>, decairá do direito à contratação e ficará sujeita à multa de 10% (dez por cento) sobre o valor total do contrato, de acordo com o previsto no art. 81 da Lei n. 8.666/93, assim como a indenização por perdas e danos à Administração e demais combinações legais pertinentes.</w:t>
      </w:r>
    </w:p>
    <w:p w:rsidR="00DE1AE5" w:rsidRDefault="004469F6" w:rsidP="004469F6">
      <w:pPr>
        <w:widowControl w:val="0"/>
        <w:tabs>
          <w:tab w:val="left" w:pos="426"/>
          <w:tab w:val="left" w:pos="1008"/>
          <w:tab w:val="left" w:pos="1728"/>
          <w:tab w:val="left" w:pos="2448"/>
          <w:tab w:val="left" w:pos="3168"/>
          <w:tab w:val="left" w:pos="3888"/>
          <w:tab w:val="left" w:pos="4608"/>
          <w:tab w:val="left" w:pos="5328"/>
          <w:tab w:val="left" w:pos="6048"/>
          <w:tab w:val="left" w:pos="6768"/>
        </w:tabs>
        <w:ind w:left="360" w:right="42" w:hanging="360"/>
        <w:jc w:val="both"/>
        <w:rPr>
          <w:rFonts w:ascii="Arial Narrow" w:hAnsi="Arial Narrow" w:cs="Arial"/>
          <w:sz w:val="24"/>
          <w:szCs w:val="24"/>
        </w:rPr>
      </w:pPr>
      <w:r w:rsidRPr="009A7BF9">
        <w:rPr>
          <w:rFonts w:ascii="Arial Narrow" w:hAnsi="Arial Narrow" w:cs="Arial"/>
          <w:sz w:val="24"/>
          <w:szCs w:val="24"/>
        </w:rPr>
        <w:tab/>
      </w:r>
    </w:p>
    <w:p w:rsidR="004469F6" w:rsidRPr="009A7BF9" w:rsidRDefault="004469F6" w:rsidP="004469F6">
      <w:pPr>
        <w:widowControl w:val="0"/>
        <w:tabs>
          <w:tab w:val="left" w:pos="426"/>
          <w:tab w:val="left" w:pos="1008"/>
          <w:tab w:val="left" w:pos="1728"/>
          <w:tab w:val="left" w:pos="2448"/>
          <w:tab w:val="left" w:pos="3168"/>
          <w:tab w:val="left" w:pos="3888"/>
          <w:tab w:val="left" w:pos="4608"/>
          <w:tab w:val="left" w:pos="5328"/>
          <w:tab w:val="left" w:pos="6048"/>
          <w:tab w:val="left" w:pos="6768"/>
        </w:tabs>
        <w:ind w:left="360" w:right="42" w:hanging="360"/>
        <w:jc w:val="both"/>
        <w:rPr>
          <w:rFonts w:ascii="Arial Narrow" w:hAnsi="Arial Narrow" w:cs="Arial"/>
          <w:b/>
          <w:sz w:val="24"/>
          <w:szCs w:val="24"/>
        </w:rPr>
      </w:pPr>
      <w:r w:rsidRPr="009A7BF9">
        <w:rPr>
          <w:rFonts w:ascii="Arial Narrow" w:hAnsi="Arial Narrow" w:cs="Arial"/>
          <w:sz w:val="24"/>
          <w:szCs w:val="24"/>
        </w:rPr>
        <w:t xml:space="preserve">16.2.2 - O instrumento contratual conterá unicamente os dados da matriz da </w:t>
      </w:r>
      <w:r w:rsidRPr="009A7BF9">
        <w:rPr>
          <w:rFonts w:ascii="Arial Narrow" w:hAnsi="Arial Narrow" w:cs="Arial"/>
          <w:b/>
          <w:sz w:val="24"/>
          <w:szCs w:val="24"/>
        </w:rPr>
        <w:t>Proponente vencedora.</w:t>
      </w:r>
    </w:p>
    <w:p w:rsidR="004469F6" w:rsidRPr="009A7BF9" w:rsidRDefault="004469F6" w:rsidP="004469F6">
      <w:pPr>
        <w:widowControl w:val="0"/>
        <w:tabs>
          <w:tab w:val="left" w:pos="426"/>
          <w:tab w:val="left" w:pos="1008"/>
          <w:tab w:val="left" w:pos="1728"/>
          <w:tab w:val="left" w:pos="2448"/>
          <w:tab w:val="left" w:pos="3168"/>
          <w:tab w:val="left" w:pos="3888"/>
          <w:tab w:val="left" w:pos="4608"/>
          <w:tab w:val="left" w:pos="5328"/>
          <w:tab w:val="left" w:pos="6048"/>
          <w:tab w:val="left" w:pos="6768"/>
        </w:tabs>
        <w:ind w:left="360" w:right="42" w:hanging="360"/>
        <w:jc w:val="both"/>
        <w:rPr>
          <w:rFonts w:ascii="Arial Narrow" w:hAnsi="Arial Narrow" w:cs="Arial"/>
          <w:sz w:val="24"/>
          <w:szCs w:val="24"/>
        </w:rPr>
      </w:pPr>
    </w:p>
    <w:p w:rsidR="004469F6" w:rsidRPr="009A7BF9" w:rsidRDefault="004469F6" w:rsidP="004469F6">
      <w:pPr>
        <w:widowControl w:val="0"/>
        <w:tabs>
          <w:tab w:val="left" w:pos="288"/>
          <w:tab w:val="left" w:pos="1008"/>
          <w:tab w:val="left" w:pos="1728"/>
          <w:tab w:val="left" w:pos="2448"/>
          <w:tab w:val="left" w:pos="3168"/>
          <w:tab w:val="left" w:pos="3888"/>
          <w:tab w:val="left" w:pos="4608"/>
          <w:tab w:val="left" w:pos="5328"/>
          <w:tab w:val="left" w:pos="6048"/>
          <w:tab w:val="left" w:pos="6768"/>
        </w:tabs>
        <w:ind w:right="42"/>
        <w:jc w:val="both"/>
        <w:rPr>
          <w:rFonts w:ascii="Arial Narrow" w:hAnsi="Arial Narrow" w:cs="Arial"/>
          <w:sz w:val="24"/>
          <w:szCs w:val="24"/>
        </w:rPr>
      </w:pPr>
      <w:r w:rsidRPr="009A7BF9">
        <w:rPr>
          <w:rFonts w:ascii="Arial Narrow" w:hAnsi="Arial Narrow" w:cs="Arial"/>
          <w:sz w:val="24"/>
          <w:szCs w:val="24"/>
        </w:rPr>
        <w:t xml:space="preserve">16.3 - A </w:t>
      </w:r>
      <w:r w:rsidRPr="009A7BF9">
        <w:rPr>
          <w:rFonts w:ascii="Arial Narrow" w:hAnsi="Arial Narrow" w:cs="Arial"/>
          <w:b/>
          <w:sz w:val="24"/>
          <w:szCs w:val="24"/>
        </w:rPr>
        <w:t>Proponente</w:t>
      </w:r>
      <w:r w:rsidRPr="009A7BF9">
        <w:rPr>
          <w:rFonts w:ascii="Arial Narrow" w:hAnsi="Arial Narrow" w:cs="Arial"/>
          <w:sz w:val="24"/>
          <w:szCs w:val="24"/>
        </w:rPr>
        <w:t xml:space="preserve"> </w:t>
      </w:r>
      <w:r w:rsidRPr="009A7BF9">
        <w:rPr>
          <w:rFonts w:ascii="Arial Narrow" w:hAnsi="Arial Narrow" w:cs="Arial"/>
          <w:b/>
          <w:sz w:val="24"/>
          <w:szCs w:val="24"/>
        </w:rPr>
        <w:t>vencedora</w:t>
      </w:r>
      <w:r w:rsidRPr="009A7BF9">
        <w:rPr>
          <w:rFonts w:ascii="Arial Narrow" w:hAnsi="Arial Narrow" w:cs="Arial"/>
          <w:sz w:val="24"/>
          <w:szCs w:val="24"/>
        </w:rPr>
        <w:t xml:space="preserve"> deverá depositar na Tesouraria da </w:t>
      </w:r>
      <w:r w:rsidRPr="009A7BF9">
        <w:rPr>
          <w:rFonts w:ascii="Arial Narrow" w:hAnsi="Arial Narrow" w:cs="Arial"/>
          <w:b/>
          <w:sz w:val="24"/>
          <w:szCs w:val="24"/>
        </w:rPr>
        <w:t>SETEC</w:t>
      </w:r>
      <w:r w:rsidRPr="009A7BF9">
        <w:rPr>
          <w:rFonts w:ascii="Arial Narrow" w:hAnsi="Arial Narrow" w:cs="Arial"/>
          <w:sz w:val="24"/>
          <w:szCs w:val="24"/>
        </w:rPr>
        <w:t xml:space="preserve">, localizada na Praça Voluntários de 32 S/N, Swift – Campinas/SP, até o ato da assinatura do instrumento contratual, a importância de </w:t>
      </w:r>
      <w:r w:rsidR="001F0FD4" w:rsidRPr="009A7BF9">
        <w:rPr>
          <w:rFonts w:ascii="Arial Narrow" w:hAnsi="Arial Narrow" w:cs="Arial"/>
          <w:sz w:val="24"/>
          <w:szCs w:val="24"/>
        </w:rPr>
        <w:t>5</w:t>
      </w:r>
      <w:r w:rsidRPr="009A7BF9">
        <w:rPr>
          <w:rFonts w:ascii="Arial Narrow" w:hAnsi="Arial Narrow" w:cs="Arial"/>
          <w:sz w:val="24"/>
          <w:szCs w:val="24"/>
        </w:rPr>
        <w:t>% (</w:t>
      </w:r>
      <w:r w:rsidR="001F0FD4" w:rsidRPr="009A7BF9">
        <w:rPr>
          <w:rFonts w:ascii="Arial Narrow" w:hAnsi="Arial Narrow" w:cs="Arial"/>
          <w:sz w:val="24"/>
          <w:szCs w:val="24"/>
        </w:rPr>
        <w:t>cinco</w:t>
      </w:r>
      <w:r w:rsidRPr="009A7BF9">
        <w:rPr>
          <w:rFonts w:ascii="Arial Narrow" w:hAnsi="Arial Narrow" w:cs="Arial"/>
          <w:sz w:val="24"/>
          <w:szCs w:val="24"/>
        </w:rPr>
        <w:t xml:space="preserve"> por cento) do valor total estimado do contrato</w:t>
      </w:r>
      <w:r w:rsidR="00413E8A">
        <w:rPr>
          <w:rFonts w:ascii="Arial Narrow" w:hAnsi="Arial Narrow" w:cs="Arial"/>
          <w:sz w:val="24"/>
          <w:szCs w:val="24"/>
        </w:rPr>
        <w:t>.</w:t>
      </w:r>
    </w:p>
    <w:p w:rsidR="004469F6" w:rsidRPr="009A7BF9" w:rsidRDefault="004469F6" w:rsidP="004469F6">
      <w:pPr>
        <w:ind w:right="-192"/>
        <w:jc w:val="both"/>
        <w:rPr>
          <w:rFonts w:ascii="Arial Narrow" w:hAnsi="Arial Narrow" w:cs="Arial"/>
          <w:sz w:val="24"/>
          <w:szCs w:val="24"/>
        </w:rPr>
      </w:pPr>
      <w:r w:rsidRPr="009A7BF9">
        <w:rPr>
          <w:rFonts w:ascii="Arial Narrow" w:hAnsi="Arial Narrow" w:cs="Arial"/>
          <w:sz w:val="24"/>
          <w:szCs w:val="24"/>
        </w:rPr>
        <w:tab/>
      </w:r>
    </w:p>
    <w:p w:rsidR="004469F6" w:rsidRPr="009A7BF9" w:rsidRDefault="004469F6" w:rsidP="004469F6">
      <w:pPr>
        <w:ind w:left="360" w:right="45"/>
        <w:jc w:val="both"/>
        <w:rPr>
          <w:rFonts w:ascii="Arial Narrow" w:hAnsi="Arial Narrow" w:cs="Arial"/>
          <w:sz w:val="24"/>
          <w:szCs w:val="24"/>
        </w:rPr>
      </w:pPr>
      <w:r w:rsidRPr="009A7BF9">
        <w:rPr>
          <w:rFonts w:ascii="Arial Narrow" w:hAnsi="Arial Narrow" w:cs="Arial"/>
          <w:sz w:val="24"/>
          <w:szCs w:val="24"/>
        </w:rPr>
        <w:t xml:space="preserve">16.3.1 A não apresentação da garantia no prazo estipulado no </w:t>
      </w:r>
      <w:r w:rsidRPr="009A7BF9">
        <w:rPr>
          <w:rFonts w:ascii="Arial Narrow" w:hAnsi="Arial Narrow" w:cs="Arial"/>
          <w:b/>
          <w:sz w:val="24"/>
          <w:szCs w:val="24"/>
        </w:rPr>
        <w:t>subitem 1</w:t>
      </w:r>
      <w:r w:rsidR="006D69FA" w:rsidRPr="009A7BF9">
        <w:rPr>
          <w:rFonts w:ascii="Arial Narrow" w:hAnsi="Arial Narrow" w:cs="Arial"/>
          <w:b/>
          <w:sz w:val="24"/>
          <w:szCs w:val="24"/>
        </w:rPr>
        <w:t>6</w:t>
      </w:r>
      <w:r w:rsidRPr="009A7BF9">
        <w:rPr>
          <w:rFonts w:ascii="Arial Narrow" w:hAnsi="Arial Narrow" w:cs="Arial"/>
          <w:b/>
          <w:sz w:val="24"/>
          <w:szCs w:val="24"/>
        </w:rPr>
        <w:t>.3</w:t>
      </w:r>
      <w:r w:rsidRPr="009A7BF9">
        <w:rPr>
          <w:rFonts w:ascii="Arial Narrow" w:hAnsi="Arial Narrow" w:cs="Arial"/>
          <w:sz w:val="24"/>
          <w:szCs w:val="24"/>
        </w:rPr>
        <w:t>, será considerada inadimplência contratual.</w:t>
      </w:r>
    </w:p>
    <w:p w:rsidR="004469F6" w:rsidRPr="009A7BF9" w:rsidRDefault="004469F6" w:rsidP="004469F6">
      <w:pPr>
        <w:ind w:left="360" w:right="45"/>
        <w:jc w:val="both"/>
        <w:rPr>
          <w:rFonts w:ascii="Arial Narrow" w:hAnsi="Arial Narrow" w:cs="Arial"/>
          <w:sz w:val="24"/>
          <w:szCs w:val="24"/>
        </w:rPr>
      </w:pPr>
    </w:p>
    <w:p w:rsidR="004469F6" w:rsidRPr="009A7BF9" w:rsidRDefault="004469F6" w:rsidP="004469F6">
      <w:pPr>
        <w:ind w:left="360" w:right="45"/>
        <w:jc w:val="both"/>
        <w:rPr>
          <w:rFonts w:ascii="Arial Narrow" w:hAnsi="Arial Narrow" w:cs="Arial"/>
          <w:sz w:val="24"/>
          <w:szCs w:val="24"/>
        </w:rPr>
      </w:pPr>
      <w:r w:rsidRPr="009A7BF9">
        <w:rPr>
          <w:rFonts w:ascii="Arial Narrow" w:hAnsi="Arial Narrow" w:cs="Arial"/>
          <w:sz w:val="24"/>
          <w:szCs w:val="24"/>
        </w:rPr>
        <w:t xml:space="preserve">16.3.2 A garantia de execução do instrumento contratual conforme </w:t>
      </w:r>
      <w:r w:rsidRPr="009A7BF9">
        <w:rPr>
          <w:rFonts w:ascii="Arial Narrow" w:hAnsi="Arial Narrow" w:cs="Arial"/>
          <w:b/>
          <w:sz w:val="24"/>
          <w:szCs w:val="24"/>
        </w:rPr>
        <w:t>subitem 1</w:t>
      </w:r>
      <w:r w:rsidR="006D69FA" w:rsidRPr="009A7BF9">
        <w:rPr>
          <w:rFonts w:ascii="Arial Narrow" w:hAnsi="Arial Narrow" w:cs="Arial"/>
          <w:b/>
          <w:sz w:val="24"/>
          <w:szCs w:val="24"/>
        </w:rPr>
        <w:t>6</w:t>
      </w:r>
      <w:r w:rsidRPr="009A7BF9">
        <w:rPr>
          <w:rFonts w:ascii="Arial Narrow" w:hAnsi="Arial Narrow" w:cs="Arial"/>
          <w:b/>
          <w:sz w:val="24"/>
          <w:szCs w:val="24"/>
        </w:rPr>
        <w:t>.3</w:t>
      </w:r>
      <w:r w:rsidRPr="009A7BF9">
        <w:rPr>
          <w:rFonts w:ascii="Arial Narrow" w:hAnsi="Arial Narrow" w:cs="Arial"/>
          <w:sz w:val="24"/>
          <w:szCs w:val="24"/>
        </w:rPr>
        <w:t xml:space="preserve"> poderá ser prestada nas modalidades constantes no artigo 56, parágrafo primeiro, da Lei nº 8666/93 com suas alterações.</w:t>
      </w:r>
    </w:p>
    <w:p w:rsidR="004469F6" w:rsidRPr="009A7BF9" w:rsidRDefault="004469F6" w:rsidP="004469F6">
      <w:pPr>
        <w:ind w:left="720" w:right="-192" w:hanging="1156"/>
        <w:jc w:val="both"/>
        <w:rPr>
          <w:rFonts w:ascii="Arial Narrow" w:hAnsi="Arial Narrow" w:cs="Arial"/>
          <w:sz w:val="24"/>
          <w:szCs w:val="24"/>
        </w:rPr>
      </w:pPr>
    </w:p>
    <w:p w:rsidR="004469F6" w:rsidRPr="009A7BF9" w:rsidRDefault="004469F6" w:rsidP="004469F6">
      <w:pPr>
        <w:ind w:left="360" w:right="45"/>
        <w:jc w:val="both"/>
        <w:rPr>
          <w:rFonts w:ascii="Arial Narrow" w:hAnsi="Arial Narrow" w:cs="Arial"/>
          <w:sz w:val="24"/>
          <w:szCs w:val="24"/>
        </w:rPr>
      </w:pPr>
      <w:r w:rsidRPr="009A7BF9">
        <w:rPr>
          <w:rFonts w:ascii="Arial Narrow" w:hAnsi="Arial Narrow" w:cs="Arial"/>
          <w:sz w:val="24"/>
          <w:szCs w:val="24"/>
        </w:rPr>
        <w:t xml:space="preserve">16.3.3 - A garantia de execução do contrato somente será restituída à </w:t>
      </w:r>
      <w:r w:rsidRPr="009A7BF9">
        <w:rPr>
          <w:rFonts w:ascii="Arial Narrow" w:hAnsi="Arial Narrow" w:cs="Arial"/>
          <w:b/>
          <w:sz w:val="24"/>
          <w:szCs w:val="24"/>
        </w:rPr>
        <w:t xml:space="preserve">Proponente Vencedora </w:t>
      </w:r>
      <w:r w:rsidRPr="009A7BF9">
        <w:rPr>
          <w:rFonts w:ascii="Arial Narrow" w:hAnsi="Arial Narrow" w:cs="Arial"/>
          <w:sz w:val="24"/>
          <w:szCs w:val="24"/>
        </w:rPr>
        <w:t xml:space="preserve">no prazo de 30 (trinta) dias após o cumprimento e comprovação integral das obrigações contratuais por ela assumidas, mediante a lavratura do Termo de Recebimento Definitivo dos </w:t>
      </w:r>
      <w:r w:rsidR="00966AF8" w:rsidRPr="009A7BF9">
        <w:rPr>
          <w:rFonts w:ascii="Arial Narrow" w:hAnsi="Arial Narrow" w:cs="Arial"/>
          <w:sz w:val="24"/>
          <w:szCs w:val="24"/>
        </w:rPr>
        <w:t>Serviços</w:t>
      </w:r>
      <w:r w:rsidRPr="009A7BF9">
        <w:rPr>
          <w:rFonts w:ascii="Arial Narrow" w:hAnsi="Arial Narrow" w:cs="Arial"/>
          <w:sz w:val="24"/>
          <w:szCs w:val="24"/>
        </w:rPr>
        <w:t xml:space="preserve">, devidamente aceito e processado pelo Gestor do Contrato, sendo que para tanto, a </w:t>
      </w:r>
      <w:r w:rsidRPr="009A7BF9">
        <w:rPr>
          <w:rFonts w:ascii="Arial Narrow" w:hAnsi="Arial Narrow" w:cs="Arial"/>
          <w:b/>
          <w:sz w:val="24"/>
          <w:szCs w:val="24"/>
        </w:rPr>
        <w:t>Proponente Vencedora</w:t>
      </w:r>
      <w:r w:rsidRPr="009A7BF9">
        <w:rPr>
          <w:rFonts w:ascii="Arial Narrow" w:hAnsi="Arial Narrow" w:cs="Arial"/>
          <w:sz w:val="24"/>
          <w:szCs w:val="24"/>
        </w:rPr>
        <w:t xml:space="preserve"> deverá solicitá-lo através de requerimento próprio, devidamente protocolado junto ao Setor de Expediente desta Autarquia.</w:t>
      </w:r>
    </w:p>
    <w:p w:rsidR="004469F6" w:rsidRPr="009A7BF9" w:rsidRDefault="004469F6" w:rsidP="004469F6">
      <w:pPr>
        <w:ind w:left="360" w:right="45" w:hanging="76"/>
        <w:jc w:val="both"/>
        <w:rPr>
          <w:rFonts w:ascii="Arial Narrow" w:hAnsi="Arial Narrow" w:cs="Arial"/>
          <w:sz w:val="24"/>
          <w:szCs w:val="24"/>
        </w:rPr>
      </w:pPr>
    </w:p>
    <w:p w:rsidR="004469F6" w:rsidRPr="009A7BF9" w:rsidRDefault="004469F6" w:rsidP="004469F6">
      <w:pPr>
        <w:widowControl w:val="0"/>
        <w:ind w:left="426" w:right="42"/>
        <w:jc w:val="both"/>
        <w:rPr>
          <w:rFonts w:ascii="Arial Narrow" w:hAnsi="Arial Narrow" w:cs="Arial"/>
          <w:b/>
          <w:sz w:val="24"/>
          <w:szCs w:val="24"/>
        </w:rPr>
      </w:pPr>
      <w:r w:rsidRPr="009A7BF9">
        <w:rPr>
          <w:rFonts w:ascii="Arial Narrow" w:hAnsi="Arial Narrow" w:cs="Arial"/>
          <w:sz w:val="24"/>
          <w:szCs w:val="24"/>
        </w:rPr>
        <w:t xml:space="preserve">16.3.4 </w:t>
      </w:r>
      <w:r w:rsidR="006D69FA" w:rsidRPr="009A7BF9">
        <w:rPr>
          <w:rFonts w:ascii="Arial Narrow" w:hAnsi="Arial Narrow" w:cs="Arial"/>
          <w:sz w:val="24"/>
          <w:szCs w:val="24"/>
        </w:rPr>
        <w:t xml:space="preserve"> - </w:t>
      </w:r>
      <w:r w:rsidRPr="009A7BF9">
        <w:rPr>
          <w:rFonts w:ascii="Arial Narrow" w:hAnsi="Arial Narrow" w:cs="Arial"/>
          <w:sz w:val="24"/>
          <w:szCs w:val="24"/>
        </w:rPr>
        <w:t xml:space="preserve">Em havendo prorrogação do contrato, a </w:t>
      </w:r>
      <w:r w:rsidRPr="009A7BF9">
        <w:rPr>
          <w:rFonts w:ascii="Arial Narrow" w:hAnsi="Arial Narrow" w:cs="Arial"/>
          <w:b/>
          <w:sz w:val="24"/>
          <w:szCs w:val="24"/>
        </w:rPr>
        <w:t>Proponente Vencedora</w:t>
      </w:r>
      <w:r w:rsidRPr="009A7BF9">
        <w:rPr>
          <w:rFonts w:ascii="Arial Narrow" w:hAnsi="Arial Narrow" w:cs="Arial"/>
          <w:sz w:val="24"/>
          <w:szCs w:val="24"/>
        </w:rPr>
        <w:t xml:space="preserve"> ficará obrigada a providenciar a renovação da garantia, nos termos e condições originalmente aprovados pela </w:t>
      </w:r>
      <w:r w:rsidRPr="009A7BF9">
        <w:rPr>
          <w:rFonts w:ascii="Arial Narrow" w:hAnsi="Arial Narrow" w:cs="Arial"/>
          <w:b/>
          <w:sz w:val="24"/>
          <w:szCs w:val="24"/>
        </w:rPr>
        <w:t xml:space="preserve">SETEC. </w:t>
      </w:r>
    </w:p>
    <w:p w:rsidR="00CE3CDE" w:rsidRPr="009A7BF9" w:rsidRDefault="00CE3CDE" w:rsidP="00F76CD2">
      <w:pPr>
        <w:jc w:val="both"/>
        <w:rPr>
          <w:rFonts w:ascii="Arial Narrow" w:hAnsi="Arial Narrow" w:cs="Arial"/>
          <w:sz w:val="24"/>
          <w:szCs w:val="24"/>
        </w:rPr>
      </w:pPr>
    </w:p>
    <w:p w:rsidR="002B0B70" w:rsidRDefault="002B0B70">
      <w:pPr>
        <w:rPr>
          <w:rFonts w:ascii="Arial Narrow" w:eastAsia="Batang" w:hAnsi="Arial Narrow" w:cs="Arial"/>
          <w:b/>
          <w:sz w:val="24"/>
          <w:szCs w:val="24"/>
        </w:rPr>
      </w:pPr>
    </w:p>
    <w:p w:rsidR="00CE3CDE" w:rsidRPr="009A7BF9" w:rsidRDefault="00CE3CDE" w:rsidP="00FD3B90">
      <w:pPr>
        <w:jc w:val="center"/>
        <w:rPr>
          <w:rFonts w:ascii="Arial Narrow" w:hAnsi="Arial Narrow" w:cs="Arial"/>
          <w:b/>
          <w:sz w:val="24"/>
          <w:szCs w:val="24"/>
        </w:rPr>
      </w:pPr>
      <w:r w:rsidRPr="009A7BF9">
        <w:rPr>
          <w:rFonts w:ascii="Arial Narrow" w:eastAsia="Batang" w:hAnsi="Arial Narrow" w:cs="Arial"/>
          <w:b/>
          <w:sz w:val="24"/>
          <w:szCs w:val="24"/>
        </w:rPr>
        <w:t>XVI</w:t>
      </w:r>
      <w:r w:rsidR="004469F6" w:rsidRPr="009A7BF9">
        <w:rPr>
          <w:rFonts w:ascii="Arial Narrow" w:eastAsia="Batang" w:hAnsi="Arial Narrow" w:cs="Arial"/>
          <w:b/>
          <w:sz w:val="24"/>
          <w:szCs w:val="24"/>
        </w:rPr>
        <w:t>I</w:t>
      </w:r>
      <w:r w:rsidRPr="009A7BF9">
        <w:rPr>
          <w:rFonts w:ascii="Arial Narrow" w:eastAsia="Arial" w:hAnsi="Arial Narrow" w:cs="Arial"/>
          <w:b/>
          <w:sz w:val="24"/>
          <w:szCs w:val="24"/>
        </w:rPr>
        <w:t xml:space="preserve"> </w:t>
      </w:r>
      <w:r w:rsidRPr="009A7BF9">
        <w:rPr>
          <w:rFonts w:ascii="Arial Narrow" w:hAnsi="Arial Narrow" w:cs="Arial"/>
          <w:b/>
          <w:sz w:val="24"/>
          <w:szCs w:val="24"/>
        </w:rPr>
        <w:t>-</w:t>
      </w:r>
      <w:r w:rsidRPr="009A7BF9">
        <w:rPr>
          <w:rFonts w:ascii="Arial Narrow" w:eastAsia="Arial" w:hAnsi="Arial Narrow" w:cs="Arial"/>
          <w:b/>
          <w:sz w:val="24"/>
          <w:szCs w:val="24"/>
        </w:rPr>
        <w:t xml:space="preserve"> </w:t>
      </w:r>
      <w:r w:rsidR="00ED4E58" w:rsidRPr="009A7BF9">
        <w:rPr>
          <w:rFonts w:ascii="Arial Narrow" w:hAnsi="Arial Narrow" w:cs="Arial"/>
          <w:b/>
          <w:sz w:val="24"/>
          <w:szCs w:val="24"/>
        </w:rPr>
        <w:t>DA VIGÊNCIA E DO REAJUSTE</w:t>
      </w:r>
    </w:p>
    <w:p w:rsidR="00ED4E58" w:rsidRPr="009A7BF9" w:rsidRDefault="00ED4E58" w:rsidP="00ED4E58">
      <w:pPr>
        <w:jc w:val="both"/>
        <w:rPr>
          <w:rFonts w:ascii="Arial Narrow" w:eastAsia="Batang" w:hAnsi="Arial Narrow" w:cs="Arial"/>
          <w:b/>
          <w:sz w:val="24"/>
          <w:szCs w:val="24"/>
        </w:rPr>
      </w:pPr>
    </w:p>
    <w:p w:rsidR="00ED4E58" w:rsidRPr="009A7BF9" w:rsidRDefault="00ED4E58" w:rsidP="00ED4E58">
      <w:pPr>
        <w:jc w:val="both"/>
        <w:rPr>
          <w:rFonts w:ascii="Arial Narrow" w:hAnsi="Arial Narrow" w:cs="Arial"/>
          <w:sz w:val="24"/>
          <w:szCs w:val="24"/>
        </w:rPr>
      </w:pPr>
      <w:r w:rsidRPr="009A7BF9">
        <w:rPr>
          <w:rFonts w:ascii="Arial Narrow" w:hAnsi="Arial Narrow" w:cs="Arial"/>
          <w:sz w:val="24"/>
          <w:szCs w:val="24"/>
        </w:rPr>
        <w:t>17.1 - A vigência do contrato a ser firmado com a Proponente vencedora será de 12 (doze) meses, podendo ser prorrogado por igual período, respeitadas as determinações do art. 57 da Lei 8.666/93 com suas posteriores alterações.</w:t>
      </w:r>
    </w:p>
    <w:p w:rsidR="007A4F6E" w:rsidRDefault="007A4F6E" w:rsidP="00ED4E58">
      <w:pPr>
        <w:jc w:val="both"/>
        <w:rPr>
          <w:rFonts w:ascii="Arial Narrow" w:hAnsi="Arial Narrow" w:cs="Arial"/>
          <w:sz w:val="24"/>
          <w:szCs w:val="24"/>
        </w:rPr>
      </w:pPr>
    </w:p>
    <w:p w:rsidR="00ED4E58" w:rsidRPr="009A7BF9" w:rsidRDefault="00ED4E58" w:rsidP="00ED4E58">
      <w:pPr>
        <w:jc w:val="both"/>
        <w:rPr>
          <w:rFonts w:ascii="Arial Narrow" w:hAnsi="Arial Narrow" w:cs="Arial"/>
          <w:sz w:val="24"/>
          <w:szCs w:val="24"/>
        </w:rPr>
      </w:pPr>
      <w:r w:rsidRPr="009A7BF9">
        <w:rPr>
          <w:rFonts w:ascii="Arial Narrow" w:hAnsi="Arial Narrow" w:cs="Arial"/>
          <w:sz w:val="24"/>
          <w:szCs w:val="24"/>
        </w:rPr>
        <w:t>17.2 – Fica terminantemente proibido reajuste da Proposta Comercial durante a vigência do instrumento contratual.</w:t>
      </w:r>
    </w:p>
    <w:p w:rsidR="00ED4E58" w:rsidRPr="009A7BF9" w:rsidRDefault="00ED4E58" w:rsidP="00ED4E58">
      <w:pPr>
        <w:jc w:val="both"/>
        <w:rPr>
          <w:rFonts w:ascii="Arial Narrow" w:hAnsi="Arial Narrow" w:cs="Arial"/>
          <w:sz w:val="24"/>
          <w:szCs w:val="24"/>
        </w:rPr>
      </w:pPr>
    </w:p>
    <w:p w:rsidR="00ED4E58" w:rsidRPr="009A7BF9" w:rsidRDefault="00ED4E58" w:rsidP="00ED4E58">
      <w:pPr>
        <w:widowControl w:val="0"/>
        <w:tabs>
          <w:tab w:val="left" w:pos="288"/>
          <w:tab w:val="left" w:pos="1008"/>
          <w:tab w:val="left" w:pos="1728"/>
          <w:tab w:val="left" w:pos="2448"/>
          <w:tab w:val="left" w:pos="3168"/>
          <w:tab w:val="left" w:pos="3888"/>
          <w:tab w:val="left" w:pos="4608"/>
          <w:tab w:val="left" w:pos="5328"/>
          <w:tab w:val="left" w:pos="6048"/>
          <w:tab w:val="left" w:pos="6768"/>
        </w:tabs>
        <w:ind w:right="42"/>
        <w:jc w:val="both"/>
        <w:rPr>
          <w:rFonts w:ascii="Arial Narrow" w:hAnsi="Arial Narrow" w:cs="Arial"/>
          <w:sz w:val="24"/>
          <w:szCs w:val="24"/>
        </w:rPr>
      </w:pPr>
      <w:r w:rsidRPr="009A7BF9">
        <w:rPr>
          <w:rFonts w:ascii="Arial Narrow" w:hAnsi="Arial Narrow" w:cs="Arial"/>
          <w:sz w:val="24"/>
          <w:szCs w:val="24"/>
        </w:rPr>
        <w:t>17.3 - Em havendo prorrogação do referido contrato, os preços constantes da Proposta Comercial</w:t>
      </w:r>
      <w:r w:rsidRPr="009A7BF9">
        <w:rPr>
          <w:rFonts w:ascii="Arial Narrow" w:hAnsi="Arial Narrow" w:cs="Arial"/>
          <w:b/>
          <w:sz w:val="24"/>
          <w:szCs w:val="24"/>
        </w:rPr>
        <w:t xml:space="preserve"> </w:t>
      </w:r>
      <w:r w:rsidRPr="009A7BF9">
        <w:rPr>
          <w:rFonts w:ascii="Arial Narrow" w:hAnsi="Arial Narrow" w:cs="Arial"/>
          <w:sz w:val="24"/>
          <w:szCs w:val="24"/>
        </w:rPr>
        <w:t xml:space="preserve">poderão ser reajustados de acordo com o índice do IPCA/IBGE, acumulado nos últimos 12 (doze) </w:t>
      </w:r>
      <w:r w:rsidRPr="009A7BF9">
        <w:rPr>
          <w:rFonts w:ascii="Arial Narrow" w:hAnsi="Arial Narrow" w:cs="Arial"/>
          <w:sz w:val="24"/>
          <w:szCs w:val="24"/>
        </w:rPr>
        <w:lastRenderedPageBreak/>
        <w:t>meses, ou por outro índice que vier a substituí-lo.</w:t>
      </w:r>
    </w:p>
    <w:p w:rsidR="00ED4E58" w:rsidRPr="009A7BF9" w:rsidRDefault="00ED4E58" w:rsidP="00ED4E58">
      <w:pPr>
        <w:jc w:val="both"/>
        <w:rPr>
          <w:rFonts w:ascii="Arial Narrow" w:eastAsia="Batang" w:hAnsi="Arial Narrow" w:cs="Arial"/>
          <w:b/>
          <w:sz w:val="24"/>
          <w:szCs w:val="24"/>
        </w:rPr>
      </w:pPr>
    </w:p>
    <w:p w:rsidR="00ED4E58" w:rsidRPr="009A7BF9" w:rsidRDefault="00ED4E58" w:rsidP="00ED4E58">
      <w:pPr>
        <w:jc w:val="both"/>
        <w:rPr>
          <w:rFonts w:ascii="Arial Narrow" w:eastAsia="Batang" w:hAnsi="Arial Narrow" w:cs="Arial"/>
          <w:b/>
          <w:sz w:val="24"/>
          <w:szCs w:val="24"/>
        </w:rPr>
      </w:pPr>
    </w:p>
    <w:p w:rsidR="00ED4E58" w:rsidRPr="009A7BF9" w:rsidRDefault="00ED4E58" w:rsidP="00FD3B90">
      <w:pPr>
        <w:jc w:val="center"/>
        <w:rPr>
          <w:rFonts w:ascii="Arial Narrow" w:hAnsi="Arial Narrow" w:cs="Arial"/>
          <w:b/>
          <w:sz w:val="24"/>
          <w:szCs w:val="24"/>
        </w:rPr>
      </w:pPr>
      <w:r w:rsidRPr="009A7BF9">
        <w:rPr>
          <w:rFonts w:ascii="Arial Narrow" w:eastAsia="Batang" w:hAnsi="Arial Narrow" w:cs="Arial"/>
          <w:b/>
          <w:sz w:val="24"/>
          <w:szCs w:val="24"/>
        </w:rPr>
        <w:t>XVIII</w:t>
      </w:r>
      <w:r w:rsidRPr="009A7BF9">
        <w:rPr>
          <w:rFonts w:ascii="Arial Narrow" w:eastAsia="Arial" w:hAnsi="Arial Narrow" w:cs="Arial"/>
          <w:b/>
          <w:sz w:val="24"/>
          <w:szCs w:val="24"/>
        </w:rPr>
        <w:t xml:space="preserve"> </w:t>
      </w:r>
      <w:r w:rsidRPr="009A7BF9">
        <w:rPr>
          <w:rFonts w:ascii="Arial Narrow" w:hAnsi="Arial Narrow" w:cs="Arial"/>
          <w:b/>
          <w:sz w:val="24"/>
          <w:szCs w:val="24"/>
        </w:rPr>
        <w:t>-</w:t>
      </w:r>
      <w:r w:rsidRPr="009A7BF9">
        <w:rPr>
          <w:rFonts w:ascii="Arial Narrow" w:eastAsia="Arial" w:hAnsi="Arial Narrow" w:cs="Arial"/>
          <w:b/>
          <w:sz w:val="24"/>
          <w:szCs w:val="24"/>
        </w:rPr>
        <w:t xml:space="preserve"> </w:t>
      </w:r>
      <w:r w:rsidRPr="009A7BF9">
        <w:rPr>
          <w:rFonts w:ascii="Arial Narrow" w:hAnsi="Arial Narrow" w:cs="Arial"/>
          <w:b/>
          <w:sz w:val="24"/>
          <w:szCs w:val="24"/>
        </w:rPr>
        <w:t>DISPOSIÇÕES</w:t>
      </w:r>
      <w:r w:rsidRPr="009A7BF9">
        <w:rPr>
          <w:rFonts w:ascii="Arial Narrow" w:eastAsia="Arial" w:hAnsi="Arial Narrow" w:cs="Arial"/>
          <w:b/>
          <w:sz w:val="24"/>
          <w:szCs w:val="24"/>
        </w:rPr>
        <w:t xml:space="preserve"> </w:t>
      </w:r>
      <w:r w:rsidRPr="009A7BF9">
        <w:rPr>
          <w:rFonts w:ascii="Arial Narrow" w:hAnsi="Arial Narrow" w:cs="Arial"/>
          <w:b/>
          <w:sz w:val="24"/>
          <w:szCs w:val="24"/>
        </w:rPr>
        <w:t>GERAIS</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1</w:t>
      </w:r>
      <w:r w:rsidR="00ED4E58" w:rsidRPr="009A7BF9">
        <w:rPr>
          <w:rFonts w:ascii="Arial Narrow" w:hAnsi="Arial Narrow" w:cs="Arial"/>
          <w:sz w:val="24"/>
          <w:szCs w:val="24"/>
        </w:rPr>
        <w:t>8</w:t>
      </w:r>
      <w:r w:rsidRPr="009A7BF9">
        <w:rPr>
          <w:rFonts w:ascii="Arial Narrow" w:hAnsi="Arial Narrow" w:cs="Arial"/>
          <w:sz w:val="24"/>
          <w:szCs w:val="24"/>
        </w:rPr>
        <w:t>.1.</w:t>
      </w:r>
      <w:r w:rsidRPr="009A7BF9">
        <w:rPr>
          <w:rFonts w:ascii="Arial Narrow" w:eastAsia="Arial" w:hAnsi="Arial Narrow" w:cs="Arial"/>
          <w:sz w:val="24"/>
          <w:szCs w:val="24"/>
        </w:rPr>
        <w:t xml:space="preserve"> </w:t>
      </w:r>
      <w:r w:rsidRPr="009A7BF9">
        <w:rPr>
          <w:rFonts w:ascii="Arial Narrow" w:hAnsi="Arial Narrow" w:cs="Arial"/>
          <w:sz w:val="24"/>
          <w:szCs w:val="24"/>
        </w:rPr>
        <w:t>Os</w:t>
      </w:r>
      <w:r w:rsidRPr="009A7BF9">
        <w:rPr>
          <w:rFonts w:ascii="Arial Narrow" w:eastAsia="Arial" w:hAnsi="Arial Narrow" w:cs="Arial"/>
          <w:sz w:val="24"/>
          <w:szCs w:val="24"/>
        </w:rPr>
        <w:t xml:space="preserve"> </w:t>
      </w:r>
      <w:r w:rsidRPr="009A7BF9">
        <w:rPr>
          <w:rFonts w:ascii="Arial Narrow" w:hAnsi="Arial Narrow" w:cs="Arial"/>
          <w:sz w:val="24"/>
          <w:szCs w:val="24"/>
        </w:rPr>
        <w:t>esclarecimentos</w:t>
      </w:r>
      <w:r w:rsidRPr="009A7BF9">
        <w:rPr>
          <w:rFonts w:ascii="Arial Narrow" w:eastAsia="Arial" w:hAnsi="Arial Narrow" w:cs="Arial"/>
          <w:sz w:val="24"/>
          <w:szCs w:val="24"/>
        </w:rPr>
        <w:t xml:space="preserve"> </w:t>
      </w:r>
      <w:r w:rsidRPr="009A7BF9">
        <w:rPr>
          <w:rFonts w:ascii="Arial Narrow" w:hAnsi="Arial Narrow" w:cs="Arial"/>
          <w:sz w:val="24"/>
          <w:szCs w:val="24"/>
        </w:rPr>
        <w:t>necessários</w:t>
      </w:r>
      <w:r w:rsidRPr="009A7BF9">
        <w:rPr>
          <w:rFonts w:ascii="Arial Narrow" w:eastAsia="Arial" w:hAnsi="Arial Narrow" w:cs="Arial"/>
          <w:sz w:val="24"/>
          <w:szCs w:val="24"/>
        </w:rPr>
        <w:t xml:space="preserve"> </w:t>
      </w:r>
      <w:r w:rsidRPr="009A7BF9">
        <w:rPr>
          <w:rFonts w:ascii="Arial Narrow" w:hAnsi="Arial Narrow" w:cs="Arial"/>
          <w:sz w:val="24"/>
          <w:szCs w:val="24"/>
        </w:rPr>
        <w:t>acerca</w:t>
      </w:r>
      <w:r w:rsidRPr="009A7BF9">
        <w:rPr>
          <w:rFonts w:ascii="Arial Narrow" w:eastAsia="Arial" w:hAnsi="Arial Narrow" w:cs="Arial"/>
          <w:sz w:val="24"/>
          <w:szCs w:val="24"/>
        </w:rPr>
        <w:t xml:space="preserve"> </w:t>
      </w:r>
      <w:r w:rsidRPr="009A7BF9">
        <w:rPr>
          <w:rFonts w:ascii="Arial Narrow" w:hAnsi="Arial Narrow" w:cs="Arial"/>
          <w:sz w:val="24"/>
          <w:szCs w:val="24"/>
        </w:rPr>
        <w:t>do</w:t>
      </w:r>
      <w:r w:rsidRPr="009A7BF9">
        <w:rPr>
          <w:rFonts w:ascii="Arial Narrow" w:eastAsia="Arial" w:hAnsi="Arial Narrow" w:cs="Arial"/>
          <w:sz w:val="24"/>
          <w:szCs w:val="24"/>
        </w:rPr>
        <w:t xml:space="preserve"> </w:t>
      </w:r>
      <w:r w:rsidRPr="009A7BF9">
        <w:rPr>
          <w:rFonts w:ascii="Arial Narrow" w:hAnsi="Arial Narrow" w:cs="Arial"/>
          <w:sz w:val="24"/>
          <w:szCs w:val="24"/>
        </w:rPr>
        <w:t>presente</w:t>
      </w:r>
      <w:r w:rsidRPr="009A7BF9">
        <w:rPr>
          <w:rFonts w:ascii="Arial Narrow" w:eastAsia="Arial" w:hAnsi="Arial Narrow" w:cs="Arial"/>
          <w:sz w:val="24"/>
          <w:szCs w:val="24"/>
        </w:rPr>
        <w:t xml:space="preserve"> </w:t>
      </w:r>
      <w:r w:rsidRPr="009A7BF9">
        <w:rPr>
          <w:rFonts w:ascii="Arial Narrow" w:hAnsi="Arial Narrow" w:cs="Arial"/>
          <w:sz w:val="24"/>
          <w:szCs w:val="24"/>
        </w:rPr>
        <w:t>Edital</w:t>
      </w:r>
      <w:r w:rsidRPr="009A7BF9">
        <w:rPr>
          <w:rFonts w:ascii="Arial Narrow" w:eastAsia="Arial" w:hAnsi="Arial Narrow" w:cs="Arial"/>
          <w:sz w:val="24"/>
          <w:szCs w:val="24"/>
        </w:rPr>
        <w:t xml:space="preserve"> </w:t>
      </w:r>
      <w:r w:rsidRPr="009A7BF9">
        <w:rPr>
          <w:rFonts w:ascii="Arial Narrow" w:hAnsi="Arial Narrow" w:cs="Arial"/>
          <w:sz w:val="24"/>
          <w:szCs w:val="24"/>
        </w:rPr>
        <w:t>poderão</w:t>
      </w:r>
      <w:r w:rsidRPr="009A7BF9">
        <w:rPr>
          <w:rFonts w:ascii="Arial Narrow" w:eastAsia="Arial" w:hAnsi="Arial Narrow" w:cs="Arial"/>
          <w:sz w:val="24"/>
          <w:szCs w:val="24"/>
        </w:rPr>
        <w:t xml:space="preserve"> </w:t>
      </w:r>
      <w:r w:rsidRPr="009A7BF9">
        <w:rPr>
          <w:rFonts w:ascii="Arial Narrow" w:hAnsi="Arial Narrow" w:cs="Arial"/>
          <w:sz w:val="24"/>
          <w:szCs w:val="24"/>
        </w:rPr>
        <w:t>ser</w:t>
      </w:r>
      <w:r w:rsidRPr="009A7BF9">
        <w:rPr>
          <w:rFonts w:ascii="Arial Narrow" w:eastAsia="Arial" w:hAnsi="Arial Narrow" w:cs="Arial"/>
          <w:sz w:val="24"/>
          <w:szCs w:val="24"/>
        </w:rPr>
        <w:t xml:space="preserve"> </w:t>
      </w:r>
      <w:r w:rsidRPr="009A7BF9">
        <w:rPr>
          <w:rFonts w:ascii="Arial Narrow" w:hAnsi="Arial Narrow" w:cs="Arial"/>
          <w:sz w:val="24"/>
          <w:szCs w:val="24"/>
        </w:rPr>
        <w:t>obtidos</w:t>
      </w:r>
      <w:r w:rsidRPr="009A7BF9">
        <w:rPr>
          <w:rFonts w:ascii="Arial Narrow" w:eastAsia="Arial" w:hAnsi="Arial Narrow" w:cs="Arial"/>
          <w:sz w:val="24"/>
          <w:szCs w:val="24"/>
        </w:rPr>
        <w:t xml:space="preserve"> </w:t>
      </w:r>
      <w:r w:rsidRPr="009A7BF9">
        <w:rPr>
          <w:rFonts w:ascii="Arial Narrow" w:hAnsi="Arial Narrow" w:cs="Arial"/>
          <w:sz w:val="24"/>
          <w:szCs w:val="24"/>
        </w:rPr>
        <w:t>através</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Pr="009A7BF9">
        <w:rPr>
          <w:rFonts w:ascii="Arial Narrow" w:hAnsi="Arial Narrow" w:cs="Arial"/>
          <w:sz w:val="24"/>
          <w:szCs w:val="24"/>
        </w:rPr>
        <w:t>solicitação</w:t>
      </w:r>
      <w:r w:rsidRPr="009A7BF9">
        <w:rPr>
          <w:rFonts w:ascii="Arial Narrow" w:eastAsia="Arial" w:hAnsi="Arial Narrow" w:cs="Arial"/>
          <w:sz w:val="24"/>
          <w:szCs w:val="24"/>
        </w:rPr>
        <w:t xml:space="preserve"> </w:t>
      </w:r>
      <w:r w:rsidRPr="009A7BF9">
        <w:rPr>
          <w:rFonts w:ascii="Arial Narrow" w:hAnsi="Arial Narrow" w:cs="Arial"/>
          <w:sz w:val="24"/>
          <w:szCs w:val="24"/>
        </w:rPr>
        <w:t>por</w:t>
      </w:r>
      <w:r w:rsidRPr="009A7BF9">
        <w:rPr>
          <w:rFonts w:ascii="Arial Narrow" w:eastAsia="Arial" w:hAnsi="Arial Narrow" w:cs="Arial"/>
          <w:sz w:val="24"/>
          <w:szCs w:val="24"/>
        </w:rPr>
        <w:t xml:space="preserve"> </w:t>
      </w:r>
      <w:r w:rsidRPr="009A7BF9">
        <w:rPr>
          <w:rFonts w:ascii="Arial Narrow" w:hAnsi="Arial Narrow" w:cs="Arial"/>
          <w:sz w:val="24"/>
          <w:szCs w:val="24"/>
        </w:rPr>
        <w:t>email</w:t>
      </w:r>
      <w:r w:rsidRPr="009A7BF9">
        <w:rPr>
          <w:rFonts w:ascii="Arial Narrow" w:eastAsia="Arial" w:hAnsi="Arial Narrow" w:cs="Arial"/>
          <w:sz w:val="24"/>
          <w:szCs w:val="24"/>
        </w:rPr>
        <w:t xml:space="preserve"> – </w:t>
      </w:r>
      <w:r w:rsidR="006B74D4" w:rsidRPr="009A7BF9">
        <w:rPr>
          <w:rFonts w:ascii="Arial Narrow" w:eastAsia="Arial" w:hAnsi="Arial Narrow" w:cs="Arial"/>
          <w:sz w:val="24"/>
          <w:szCs w:val="24"/>
        </w:rPr>
        <w:t>colsetec@setec</w:t>
      </w:r>
      <w:r w:rsidRPr="009A7BF9">
        <w:rPr>
          <w:rFonts w:ascii="Arial Narrow" w:hAnsi="Arial Narrow" w:cs="Arial"/>
          <w:sz w:val="24"/>
          <w:szCs w:val="24"/>
        </w:rPr>
        <w:t>.sp.gov.br,</w:t>
      </w:r>
      <w:r w:rsidRPr="009A7BF9">
        <w:rPr>
          <w:rFonts w:ascii="Arial Narrow" w:eastAsia="Arial" w:hAnsi="Arial Narrow" w:cs="Arial"/>
          <w:sz w:val="24"/>
          <w:szCs w:val="24"/>
        </w:rPr>
        <w:t xml:space="preserve"> </w:t>
      </w:r>
      <w:r w:rsidRPr="009A7BF9">
        <w:rPr>
          <w:rFonts w:ascii="Arial Narrow" w:hAnsi="Arial Narrow" w:cs="Arial"/>
          <w:sz w:val="24"/>
          <w:szCs w:val="24"/>
        </w:rPr>
        <w:t>por</w:t>
      </w:r>
      <w:r w:rsidRPr="009A7BF9">
        <w:rPr>
          <w:rFonts w:ascii="Arial Narrow" w:eastAsia="Arial" w:hAnsi="Arial Narrow" w:cs="Arial"/>
          <w:sz w:val="24"/>
          <w:szCs w:val="24"/>
        </w:rPr>
        <w:t xml:space="preserve"> </w:t>
      </w:r>
      <w:r w:rsidRPr="009A7BF9">
        <w:rPr>
          <w:rFonts w:ascii="Arial Narrow" w:hAnsi="Arial Narrow" w:cs="Arial"/>
          <w:sz w:val="24"/>
          <w:szCs w:val="24"/>
        </w:rPr>
        <w:t>fax</w:t>
      </w:r>
      <w:r w:rsidRPr="009A7BF9">
        <w:rPr>
          <w:rFonts w:ascii="Arial Narrow" w:eastAsia="Arial" w:hAnsi="Arial Narrow" w:cs="Arial"/>
          <w:sz w:val="24"/>
          <w:szCs w:val="24"/>
        </w:rPr>
        <w:t xml:space="preserve"> – </w:t>
      </w:r>
      <w:r w:rsidRPr="009A7BF9">
        <w:rPr>
          <w:rFonts w:ascii="Arial Narrow" w:hAnsi="Arial Narrow" w:cs="Arial"/>
          <w:sz w:val="24"/>
          <w:szCs w:val="24"/>
        </w:rPr>
        <w:t>(19)</w:t>
      </w:r>
      <w:r w:rsidRPr="009A7BF9">
        <w:rPr>
          <w:rFonts w:ascii="Arial Narrow" w:eastAsia="Arial" w:hAnsi="Arial Narrow" w:cs="Arial"/>
          <w:sz w:val="24"/>
          <w:szCs w:val="24"/>
        </w:rPr>
        <w:t xml:space="preserve"> </w:t>
      </w:r>
      <w:r w:rsidRPr="009A7BF9">
        <w:rPr>
          <w:rFonts w:ascii="Arial Narrow" w:hAnsi="Arial Narrow" w:cs="Arial"/>
          <w:sz w:val="24"/>
          <w:szCs w:val="24"/>
        </w:rPr>
        <w:t>37</w:t>
      </w:r>
      <w:r w:rsidR="006B74D4" w:rsidRPr="009A7BF9">
        <w:rPr>
          <w:rFonts w:ascii="Arial Narrow" w:hAnsi="Arial Narrow" w:cs="Arial"/>
          <w:sz w:val="24"/>
          <w:szCs w:val="24"/>
        </w:rPr>
        <w:t>34</w:t>
      </w:r>
      <w:r w:rsidR="00EF4933" w:rsidRPr="009A7BF9">
        <w:rPr>
          <w:rFonts w:ascii="Arial Narrow" w:hAnsi="Arial Narrow" w:cs="Arial"/>
          <w:sz w:val="24"/>
          <w:szCs w:val="24"/>
        </w:rPr>
        <w:t>-</w:t>
      </w:r>
      <w:r w:rsidR="006B74D4" w:rsidRPr="009A7BF9">
        <w:rPr>
          <w:rFonts w:ascii="Arial Narrow" w:hAnsi="Arial Narrow" w:cs="Arial"/>
          <w:sz w:val="24"/>
          <w:szCs w:val="24"/>
        </w:rPr>
        <w:t>6139</w:t>
      </w:r>
      <w:r w:rsidRPr="009A7BF9">
        <w:rPr>
          <w:rFonts w:ascii="Arial Narrow" w:hAnsi="Arial Narrow" w:cs="Arial"/>
          <w:sz w:val="24"/>
          <w:szCs w:val="24"/>
        </w:rPr>
        <w:t>,</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por</w:t>
      </w:r>
      <w:r w:rsidRPr="009A7BF9">
        <w:rPr>
          <w:rFonts w:ascii="Arial Narrow" w:eastAsia="Arial" w:hAnsi="Arial Narrow" w:cs="Arial"/>
          <w:sz w:val="24"/>
          <w:szCs w:val="24"/>
        </w:rPr>
        <w:t xml:space="preserve"> </w:t>
      </w:r>
      <w:r w:rsidRPr="009A7BF9">
        <w:rPr>
          <w:rFonts w:ascii="Arial Narrow" w:hAnsi="Arial Narrow" w:cs="Arial"/>
          <w:sz w:val="24"/>
          <w:szCs w:val="24"/>
        </w:rPr>
        <w:t>escrito</w:t>
      </w:r>
      <w:r w:rsidRPr="009A7BF9">
        <w:rPr>
          <w:rFonts w:ascii="Arial Narrow" w:eastAsia="Arial" w:hAnsi="Arial Narrow" w:cs="Arial"/>
          <w:sz w:val="24"/>
          <w:szCs w:val="24"/>
        </w:rPr>
        <w:t xml:space="preserve"> </w:t>
      </w:r>
      <w:r w:rsidRPr="009A7BF9">
        <w:rPr>
          <w:rFonts w:ascii="Arial Narrow" w:hAnsi="Arial Narrow" w:cs="Arial"/>
          <w:sz w:val="24"/>
          <w:szCs w:val="24"/>
        </w:rPr>
        <w:t>à</w:t>
      </w:r>
      <w:r w:rsidRPr="009A7BF9">
        <w:rPr>
          <w:rFonts w:ascii="Arial Narrow" w:eastAsia="Arial" w:hAnsi="Arial Narrow" w:cs="Arial"/>
          <w:sz w:val="24"/>
          <w:szCs w:val="24"/>
        </w:rPr>
        <w:t xml:space="preserve"> </w:t>
      </w:r>
      <w:r w:rsidRPr="009A7BF9">
        <w:rPr>
          <w:rFonts w:ascii="Arial Narrow" w:hAnsi="Arial Narrow" w:cs="Arial"/>
          <w:sz w:val="24"/>
          <w:szCs w:val="24"/>
        </w:rPr>
        <w:t>Comissão</w:t>
      </w:r>
      <w:r w:rsidRPr="009A7BF9">
        <w:rPr>
          <w:rFonts w:ascii="Arial Narrow" w:eastAsia="Arial" w:hAnsi="Arial Narrow" w:cs="Arial"/>
          <w:sz w:val="24"/>
          <w:szCs w:val="24"/>
        </w:rPr>
        <w:t xml:space="preserve"> </w:t>
      </w:r>
      <w:r w:rsidRPr="009A7BF9">
        <w:rPr>
          <w:rFonts w:ascii="Arial Narrow" w:hAnsi="Arial Narrow" w:cs="Arial"/>
          <w:sz w:val="24"/>
          <w:szCs w:val="24"/>
        </w:rPr>
        <w:t>de</w:t>
      </w:r>
      <w:r w:rsidRPr="009A7BF9">
        <w:rPr>
          <w:rFonts w:ascii="Arial Narrow" w:eastAsia="Arial" w:hAnsi="Arial Narrow" w:cs="Arial"/>
          <w:sz w:val="24"/>
          <w:szCs w:val="24"/>
        </w:rPr>
        <w:t xml:space="preserve"> </w:t>
      </w:r>
      <w:r w:rsidR="006B74D4" w:rsidRPr="009A7BF9">
        <w:rPr>
          <w:rFonts w:ascii="Arial Narrow" w:eastAsia="Arial" w:hAnsi="Arial Narrow" w:cs="Arial"/>
          <w:sz w:val="24"/>
          <w:szCs w:val="24"/>
        </w:rPr>
        <w:t>Licitações da SETEC</w:t>
      </w:r>
      <w:r w:rsidRPr="009A7BF9">
        <w:rPr>
          <w:rFonts w:ascii="Arial Narrow" w:eastAsia="Arial" w:hAnsi="Arial Narrow" w:cs="Arial"/>
          <w:sz w:val="24"/>
          <w:szCs w:val="24"/>
        </w:rPr>
        <w:t xml:space="preserve"> </w:t>
      </w:r>
      <w:r w:rsidRPr="009A7BF9">
        <w:rPr>
          <w:rFonts w:ascii="Arial Narrow" w:hAnsi="Arial Narrow" w:cs="Arial"/>
          <w:sz w:val="24"/>
          <w:szCs w:val="24"/>
        </w:rPr>
        <w:t>na</w:t>
      </w:r>
      <w:r w:rsidRPr="009A7BF9">
        <w:rPr>
          <w:rFonts w:ascii="Arial Narrow" w:eastAsia="Arial" w:hAnsi="Arial Narrow" w:cs="Arial"/>
          <w:sz w:val="24"/>
          <w:szCs w:val="24"/>
        </w:rPr>
        <w:t xml:space="preserve"> </w:t>
      </w:r>
      <w:r w:rsidR="006B74D4" w:rsidRPr="009A7BF9">
        <w:rPr>
          <w:rFonts w:ascii="Arial Narrow" w:eastAsia="Arial" w:hAnsi="Arial Narrow" w:cs="Arial"/>
          <w:sz w:val="24"/>
          <w:szCs w:val="24"/>
        </w:rPr>
        <w:t xml:space="preserve">Praça </w:t>
      </w:r>
      <w:r w:rsidR="005C4A19" w:rsidRPr="009A7BF9">
        <w:rPr>
          <w:rFonts w:ascii="Arial Narrow" w:eastAsia="Arial" w:hAnsi="Arial Narrow" w:cs="Arial"/>
          <w:sz w:val="24"/>
          <w:szCs w:val="24"/>
        </w:rPr>
        <w:t xml:space="preserve">Voluntários </w:t>
      </w:r>
      <w:r w:rsidR="006B74D4" w:rsidRPr="009A7BF9">
        <w:rPr>
          <w:rFonts w:ascii="Arial Narrow" w:eastAsia="Arial" w:hAnsi="Arial Narrow" w:cs="Arial"/>
          <w:sz w:val="24"/>
          <w:szCs w:val="24"/>
        </w:rPr>
        <w:t xml:space="preserve">de 32 </w:t>
      </w:r>
      <w:r w:rsidR="005C4A19" w:rsidRPr="009A7BF9">
        <w:rPr>
          <w:rFonts w:ascii="Arial Narrow" w:eastAsia="Arial" w:hAnsi="Arial Narrow" w:cs="Arial"/>
          <w:sz w:val="24"/>
          <w:szCs w:val="24"/>
        </w:rPr>
        <w:t xml:space="preserve">S/N., </w:t>
      </w:r>
      <w:r w:rsidR="006B74D4" w:rsidRPr="009A7BF9">
        <w:rPr>
          <w:rFonts w:ascii="Arial Narrow" w:eastAsia="Arial" w:hAnsi="Arial Narrow" w:cs="Arial"/>
          <w:sz w:val="24"/>
          <w:szCs w:val="24"/>
        </w:rPr>
        <w:t>Bairro Swift.</w:t>
      </w:r>
      <w:r w:rsidRPr="009A7BF9">
        <w:rPr>
          <w:rFonts w:ascii="Arial Narrow" w:hAnsi="Arial Narrow" w:cs="Arial"/>
          <w:sz w:val="24"/>
          <w:szCs w:val="24"/>
        </w:rPr>
        <w:t>, Campinas/SP,  CEP 13041-</w:t>
      </w:r>
      <w:r w:rsidR="006B74D4" w:rsidRPr="009A7BF9">
        <w:rPr>
          <w:rFonts w:ascii="Arial Narrow" w:hAnsi="Arial Narrow" w:cs="Arial"/>
          <w:sz w:val="24"/>
          <w:szCs w:val="24"/>
        </w:rPr>
        <w:t>90</w:t>
      </w:r>
      <w:r w:rsidRPr="009A7BF9">
        <w:rPr>
          <w:rFonts w:ascii="Arial Narrow" w:hAnsi="Arial Narrow" w:cs="Arial"/>
          <w:sz w:val="24"/>
          <w:szCs w:val="24"/>
        </w:rPr>
        <w:t>0, até</w:t>
      </w:r>
      <w:r w:rsidRPr="009A7BF9">
        <w:rPr>
          <w:rFonts w:ascii="Arial Narrow" w:eastAsia="Arial" w:hAnsi="Arial Narrow" w:cs="Arial"/>
          <w:sz w:val="24"/>
          <w:szCs w:val="24"/>
        </w:rPr>
        <w:t xml:space="preserve"> </w:t>
      </w:r>
      <w:r w:rsidRPr="009A7BF9">
        <w:rPr>
          <w:rFonts w:ascii="Arial Narrow" w:hAnsi="Arial Narrow" w:cs="Arial"/>
          <w:sz w:val="24"/>
          <w:szCs w:val="24"/>
        </w:rPr>
        <w:t>três</w:t>
      </w:r>
      <w:r w:rsidRPr="009A7BF9">
        <w:rPr>
          <w:rFonts w:ascii="Arial Narrow" w:eastAsia="Arial" w:hAnsi="Arial Narrow" w:cs="Arial"/>
          <w:sz w:val="24"/>
          <w:szCs w:val="24"/>
        </w:rPr>
        <w:t xml:space="preserve"> </w:t>
      </w:r>
      <w:r w:rsidRPr="009A7BF9">
        <w:rPr>
          <w:rFonts w:ascii="Arial Narrow" w:hAnsi="Arial Narrow" w:cs="Arial"/>
          <w:sz w:val="24"/>
          <w:szCs w:val="24"/>
        </w:rPr>
        <w:t>dias</w:t>
      </w:r>
      <w:r w:rsidRPr="009A7BF9">
        <w:rPr>
          <w:rFonts w:ascii="Arial Narrow" w:eastAsia="Arial" w:hAnsi="Arial Narrow" w:cs="Arial"/>
          <w:sz w:val="24"/>
          <w:szCs w:val="24"/>
        </w:rPr>
        <w:t xml:space="preserve"> </w:t>
      </w:r>
      <w:r w:rsidRPr="009A7BF9">
        <w:rPr>
          <w:rFonts w:ascii="Arial Narrow" w:hAnsi="Arial Narrow" w:cs="Arial"/>
          <w:sz w:val="24"/>
          <w:szCs w:val="24"/>
        </w:rPr>
        <w:t>úteis</w:t>
      </w:r>
      <w:r w:rsidRPr="009A7BF9">
        <w:rPr>
          <w:rFonts w:ascii="Arial Narrow" w:eastAsia="Arial" w:hAnsi="Arial Narrow" w:cs="Arial"/>
          <w:sz w:val="24"/>
          <w:szCs w:val="24"/>
        </w:rPr>
        <w:t xml:space="preserve"> </w:t>
      </w:r>
      <w:r w:rsidRPr="009A7BF9">
        <w:rPr>
          <w:rFonts w:ascii="Arial Narrow" w:hAnsi="Arial Narrow" w:cs="Arial"/>
          <w:sz w:val="24"/>
          <w:szCs w:val="24"/>
        </w:rPr>
        <w:t>anteriores</w:t>
      </w:r>
      <w:r w:rsidRPr="009A7BF9">
        <w:rPr>
          <w:rFonts w:ascii="Arial Narrow" w:eastAsia="Arial" w:hAnsi="Arial Narrow" w:cs="Arial"/>
          <w:sz w:val="24"/>
          <w:szCs w:val="24"/>
        </w:rPr>
        <w:t xml:space="preserve"> </w:t>
      </w:r>
      <w:r w:rsidRPr="009A7BF9">
        <w:rPr>
          <w:rFonts w:ascii="Arial Narrow" w:hAnsi="Arial Narrow" w:cs="Arial"/>
          <w:sz w:val="24"/>
          <w:szCs w:val="24"/>
        </w:rPr>
        <w:t>à</w:t>
      </w:r>
      <w:r w:rsidRPr="009A7BF9">
        <w:rPr>
          <w:rFonts w:ascii="Arial Narrow" w:eastAsia="Arial" w:hAnsi="Arial Narrow" w:cs="Arial"/>
          <w:sz w:val="24"/>
          <w:szCs w:val="24"/>
        </w:rPr>
        <w:t xml:space="preserve"> </w:t>
      </w:r>
      <w:r w:rsidRPr="009A7BF9">
        <w:rPr>
          <w:rFonts w:ascii="Arial Narrow" w:hAnsi="Arial Narrow" w:cs="Arial"/>
          <w:sz w:val="24"/>
          <w:szCs w:val="24"/>
        </w:rPr>
        <w:t>data</w:t>
      </w:r>
      <w:r w:rsidRPr="009A7BF9">
        <w:rPr>
          <w:rFonts w:ascii="Arial Narrow" w:eastAsia="Arial" w:hAnsi="Arial Narrow" w:cs="Arial"/>
          <w:sz w:val="24"/>
          <w:szCs w:val="24"/>
        </w:rPr>
        <w:t xml:space="preserve"> </w:t>
      </w:r>
      <w:r w:rsidRPr="009A7BF9">
        <w:rPr>
          <w:rFonts w:ascii="Arial Narrow" w:hAnsi="Arial Narrow" w:cs="Arial"/>
          <w:sz w:val="24"/>
          <w:szCs w:val="24"/>
        </w:rPr>
        <w:t>fixada</w:t>
      </w:r>
      <w:r w:rsidRPr="009A7BF9">
        <w:rPr>
          <w:rFonts w:ascii="Arial Narrow" w:eastAsia="Arial" w:hAnsi="Arial Narrow" w:cs="Arial"/>
          <w:sz w:val="24"/>
          <w:szCs w:val="24"/>
        </w:rPr>
        <w:t xml:space="preserve"> </w:t>
      </w:r>
      <w:r w:rsidRPr="009A7BF9">
        <w:rPr>
          <w:rFonts w:ascii="Arial Narrow" w:hAnsi="Arial Narrow" w:cs="Arial"/>
          <w:sz w:val="24"/>
          <w:szCs w:val="24"/>
        </w:rPr>
        <w:t>para</w:t>
      </w:r>
      <w:r w:rsidRPr="009A7BF9">
        <w:rPr>
          <w:rFonts w:ascii="Arial Narrow" w:eastAsia="Arial" w:hAnsi="Arial Narrow" w:cs="Arial"/>
          <w:sz w:val="24"/>
          <w:szCs w:val="24"/>
        </w:rPr>
        <w:t xml:space="preserve"> </w:t>
      </w:r>
      <w:r w:rsidRPr="009A7BF9">
        <w:rPr>
          <w:rFonts w:ascii="Arial Narrow" w:hAnsi="Arial Narrow" w:cs="Arial"/>
          <w:sz w:val="24"/>
          <w:szCs w:val="24"/>
        </w:rPr>
        <w:t>abertura</w:t>
      </w:r>
      <w:r w:rsidRPr="009A7BF9">
        <w:rPr>
          <w:rFonts w:ascii="Arial Narrow" w:eastAsia="Arial" w:hAnsi="Arial Narrow" w:cs="Arial"/>
          <w:sz w:val="24"/>
          <w:szCs w:val="24"/>
        </w:rPr>
        <w:t xml:space="preserve"> </w:t>
      </w:r>
      <w:r w:rsidRPr="009A7BF9">
        <w:rPr>
          <w:rFonts w:ascii="Arial Narrow" w:hAnsi="Arial Narrow" w:cs="Arial"/>
          <w:sz w:val="24"/>
          <w:szCs w:val="24"/>
        </w:rPr>
        <w:t>da</w:t>
      </w:r>
      <w:r w:rsidRPr="009A7BF9">
        <w:rPr>
          <w:rFonts w:ascii="Arial Narrow" w:eastAsia="Arial" w:hAnsi="Arial Narrow" w:cs="Arial"/>
          <w:sz w:val="24"/>
          <w:szCs w:val="24"/>
        </w:rPr>
        <w:t xml:space="preserve"> </w:t>
      </w:r>
      <w:r w:rsidRPr="009A7BF9">
        <w:rPr>
          <w:rFonts w:ascii="Arial Narrow" w:hAnsi="Arial Narrow" w:cs="Arial"/>
          <w:sz w:val="24"/>
          <w:szCs w:val="24"/>
        </w:rPr>
        <w:t>sessão</w:t>
      </w:r>
      <w:r w:rsidRPr="009A7BF9">
        <w:rPr>
          <w:rFonts w:ascii="Arial Narrow" w:eastAsia="Arial" w:hAnsi="Arial Narrow" w:cs="Arial"/>
          <w:sz w:val="24"/>
          <w:szCs w:val="24"/>
        </w:rPr>
        <w:t xml:space="preserve"> </w:t>
      </w:r>
      <w:r w:rsidRPr="009A7BF9">
        <w:rPr>
          <w:rFonts w:ascii="Arial Narrow" w:hAnsi="Arial Narrow" w:cs="Arial"/>
          <w:sz w:val="24"/>
          <w:szCs w:val="24"/>
        </w:rPr>
        <w:t>pública.</w:t>
      </w:r>
    </w:p>
    <w:p w:rsidR="00CE3CDE" w:rsidRPr="009A7BF9" w:rsidRDefault="00CE3CDE" w:rsidP="00F76CD2">
      <w:pPr>
        <w:jc w:val="both"/>
        <w:rPr>
          <w:rFonts w:ascii="Arial Narrow" w:hAnsi="Arial Narrow" w:cs="Arial"/>
          <w:sz w:val="24"/>
          <w:szCs w:val="24"/>
        </w:rPr>
      </w:pPr>
    </w:p>
    <w:p w:rsidR="00CE3CDE" w:rsidRPr="009A7BF9" w:rsidRDefault="00CE3CDE" w:rsidP="00F76CD2">
      <w:pPr>
        <w:jc w:val="both"/>
        <w:rPr>
          <w:rFonts w:ascii="Arial Narrow" w:hAnsi="Arial Narrow" w:cs="Arial"/>
          <w:sz w:val="24"/>
          <w:szCs w:val="24"/>
        </w:rPr>
      </w:pPr>
      <w:r w:rsidRPr="009A7BF9">
        <w:rPr>
          <w:rFonts w:ascii="Arial Narrow" w:hAnsi="Arial Narrow" w:cs="Arial"/>
          <w:sz w:val="24"/>
          <w:szCs w:val="24"/>
        </w:rPr>
        <w:t>1</w:t>
      </w:r>
      <w:r w:rsidR="00ED4E58" w:rsidRPr="009A7BF9">
        <w:rPr>
          <w:rFonts w:ascii="Arial Narrow" w:hAnsi="Arial Narrow" w:cs="Arial"/>
          <w:sz w:val="24"/>
          <w:szCs w:val="24"/>
        </w:rPr>
        <w:t>8</w:t>
      </w:r>
      <w:r w:rsidRPr="009A7BF9">
        <w:rPr>
          <w:rFonts w:ascii="Arial Narrow" w:hAnsi="Arial Narrow" w:cs="Arial"/>
          <w:sz w:val="24"/>
          <w:szCs w:val="24"/>
        </w:rPr>
        <w:t>.1.1.</w:t>
      </w:r>
      <w:r w:rsidRPr="009A7BF9">
        <w:rPr>
          <w:rFonts w:ascii="Arial Narrow" w:eastAsia="Arial" w:hAnsi="Arial Narrow" w:cs="Arial"/>
          <w:sz w:val="24"/>
          <w:szCs w:val="24"/>
        </w:rPr>
        <w:t xml:space="preserve"> </w:t>
      </w:r>
      <w:r w:rsidRPr="009A7BF9">
        <w:rPr>
          <w:rFonts w:ascii="Arial Narrow" w:hAnsi="Arial Narrow" w:cs="Arial"/>
          <w:sz w:val="24"/>
          <w:szCs w:val="24"/>
        </w:rPr>
        <w:t>Em</w:t>
      </w:r>
      <w:r w:rsidRPr="009A7BF9">
        <w:rPr>
          <w:rFonts w:ascii="Arial Narrow" w:eastAsia="Arial" w:hAnsi="Arial Narrow" w:cs="Arial"/>
          <w:sz w:val="24"/>
          <w:szCs w:val="24"/>
        </w:rPr>
        <w:t xml:space="preserve"> </w:t>
      </w:r>
      <w:r w:rsidRPr="009A7BF9">
        <w:rPr>
          <w:rFonts w:ascii="Arial Narrow" w:hAnsi="Arial Narrow" w:cs="Arial"/>
          <w:sz w:val="24"/>
          <w:szCs w:val="24"/>
        </w:rPr>
        <w:t>hipótese</w:t>
      </w:r>
      <w:r w:rsidRPr="009A7BF9">
        <w:rPr>
          <w:rFonts w:ascii="Arial Narrow" w:eastAsia="Arial" w:hAnsi="Arial Narrow" w:cs="Arial"/>
          <w:sz w:val="24"/>
          <w:szCs w:val="24"/>
        </w:rPr>
        <w:t xml:space="preserve"> </w:t>
      </w:r>
      <w:r w:rsidRPr="009A7BF9">
        <w:rPr>
          <w:rFonts w:ascii="Arial Narrow" w:hAnsi="Arial Narrow" w:cs="Arial"/>
          <w:sz w:val="24"/>
          <w:szCs w:val="24"/>
        </w:rPr>
        <w:t>alguma</w:t>
      </w:r>
      <w:r w:rsidRPr="009A7BF9">
        <w:rPr>
          <w:rFonts w:ascii="Arial Narrow" w:eastAsia="Arial" w:hAnsi="Arial Narrow" w:cs="Arial"/>
          <w:sz w:val="24"/>
          <w:szCs w:val="24"/>
        </w:rPr>
        <w:t xml:space="preserve"> </w:t>
      </w:r>
      <w:r w:rsidRPr="009A7BF9">
        <w:rPr>
          <w:rFonts w:ascii="Arial Narrow" w:hAnsi="Arial Narrow" w:cs="Arial"/>
          <w:sz w:val="24"/>
          <w:szCs w:val="24"/>
        </w:rPr>
        <w:t>serão</w:t>
      </w:r>
      <w:r w:rsidRPr="009A7BF9">
        <w:rPr>
          <w:rFonts w:ascii="Arial Narrow" w:eastAsia="Arial" w:hAnsi="Arial Narrow" w:cs="Arial"/>
          <w:sz w:val="24"/>
          <w:szCs w:val="24"/>
        </w:rPr>
        <w:t xml:space="preserve"> </w:t>
      </w:r>
      <w:r w:rsidRPr="009A7BF9">
        <w:rPr>
          <w:rFonts w:ascii="Arial Narrow" w:hAnsi="Arial Narrow" w:cs="Arial"/>
          <w:sz w:val="24"/>
          <w:szCs w:val="24"/>
        </w:rPr>
        <w:t>passadas</w:t>
      </w:r>
      <w:r w:rsidRPr="009A7BF9">
        <w:rPr>
          <w:rFonts w:ascii="Arial Narrow" w:eastAsia="Arial" w:hAnsi="Arial Narrow" w:cs="Arial"/>
          <w:sz w:val="24"/>
          <w:szCs w:val="24"/>
        </w:rPr>
        <w:t xml:space="preserve"> </w:t>
      </w:r>
      <w:r w:rsidRPr="009A7BF9">
        <w:rPr>
          <w:rFonts w:ascii="Arial Narrow" w:hAnsi="Arial Narrow" w:cs="Arial"/>
          <w:sz w:val="24"/>
          <w:szCs w:val="24"/>
        </w:rPr>
        <w:t>informações</w:t>
      </w:r>
      <w:r w:rsidRPr="009A7BF9">
        <w:rPr>
          <w:rFonts w:ascii="Arial Narrow" w:eastAsia="Arial" w:hAnsi="Arial Narrow" w:cs="Arial"/>
          <w:sz w:val="24"/>
          <w:szCs w:val="24"/>
        </w:rPr>
        <w:t xml:space="preserve"> </w:t>
      </w:r>
      <w:r w:rsidRPr="009A7BF9">
        <w:rPr>
          <w:rFonts w:ascii="Arial Narrow" w:hAnsi="Arial Narrow" w:cs="Arial"/>
          <w:sz w:val="24"/>
          <w:szCs w:val="24"/>
        </w:rPr>
        <w:t>por</w:t>
      </w:r>
      <w:r w:rsidRPr="009A7BF9">
        <w:rPr>
          <w:rFonts w:ascii="Arial Narrow" w:eastAsia="Arial" w:hAnsi="Arial Narrow" w:cs="Arial"/>
          <w:sz w:val="24"/>
          <w:szCs w:val="24"/>
        </w:rPr>
        <w:t xml:space="preserve"> </w:t>
      </w:r>
      <w:r w:rsidRPr="009A7BF9">
        <w:rPr>
          <w:rFonts w:ascii="Arial Narrow" w:hAnsi="Arial Narrow" w:cs="Arial"/>
          <w:sz w:val="24"/>
          <w:szCs w:val="24"/>
        </w:rPr>
        <w:t>telefone</w:t>
      </w:r>
      <w:r w:rsidRPr="009A7BF9">
        <w:rPr>
          <w:rFonts w:ascii="Arial Narrow" w:eastAsia="Arial" w:hAnsi="Arial Narrow" w:cs="Arial"/>
          <w:sz w:val="24"/>
          <w:szCs w:val="24"/>
        </w:rPr>
        <w:t xml:space="preserve"> </w:t>
      </w:r>
      <w:r w:rsidRPr="009A7BF9">
        <w:rPr>
          <w:rFonts w:ascii="Arial Narrow" w:hAnsi="Arial Narrow" w:cs="Arial"/>
          <w:sz w:val="24"/>
          <w:szCs w:val="24"/>
        </w:rPr>
        <w:t>ou</w:t>
      </w:r>
      <w:r w:rsidRPr="009A7BF9">
        <w:rPr>
          <w:rFonts w:ascii="Arial Narrow" w:eastAsia="Arial" w:hAnsi="Arial Narrow" w:cs="Arial"/>
          <w:sz w:val="24"/>
          <w:szCs w:val="24"/>
        </w:rPr>
        <w:t xml:space="preserve"> </w:t>
      </w:r>
      <w:r w:rsidRPr="009A7BF9">
        <w:rPr>
          <w:rFonts w:ascii="Arial Narrow" w:hAnsi="Arial Narrow" w:cs="Arial"/>
          <w:sz w:val="24"/>
          <w:szCs w:val="24"/>
        </w:rPr>
        <w:t>qualquer</w:t>
      </w:r>
      <w:r w:rsidRPr="009A7BF9">
        <w:rPr>
          <w:rFonts w:ascii="Arial Narrow" w:eastAsia="Arial" w:hAnsi="Arial Narrow" w:cs="Arial"/>
          <w:sz w:val="24"/>
          <w:szCs w:val="24"/>
        </w:rPr>
        <w:t xml:space="preserve"> </w:t>
      </w:r>
      <w:r w:rsidRPr="009A7BF9">
        <w:rPr>
          <w:rFonts w:ascii="Arial Narrow" w:hAnsi="Arial Narrow" w:cs="Arial"/>
          <w:sz w:val="24"/>
          <w:szCs w:val="24"/>
        </w:rPr>
        <w:t>outra</w:t>
      </w:r>
      <w:r w:rsidRPr="009A7BF9">
        <w:rPr>
          <w:rFonts w:ascii="Arial Narrow" w:eastAsia="Arial" w:hAnsi="Arial Narrow" w:cs="Arial"/>
          <w:sz w:val="24"/>
          <w:szCs w:val="24"/>
        </w:rPr>
        <w:t xml:space="preserve"> </w:t>
      </w:r>
      <w:r w:rsidRPr="009A7BF9">
        <w:rPr>
          <w:rFonts w:ascii="Arial Narrow" w:hAnsi="Arial Narrow" w:cs="Arial"/>
          <w:sz w:val="24"/>
          <w:szCs w:val="24"/>
        </w:rPr>
        <w:t>via</w:t>
      </w:r>
      <w:r w:rsidRPr="009A7BF9">
        <w:rPr>
          <w:rFonts w:ascii="Arial Narrow" w:eastAsia="Arial" w:hAnsi="Arial Narrow" w:cs="Arial"/>
          <w:sz w:val="24"/>
          <w:szCs w:val="24"/>
        </w:rPr>
        <w:t xml:space="preserve"> </w:t>
      </w:r>
      <w:r w:rsidRPr="009A7BF9">
        <w:rPr>
          <w:rFonts w:ascii="Arial Narrow" w:hAnsi="Arial Narrow" w:cs="Arial"/>
          <w:sz w:val="24"/>
          <w:szCs w:val="24"/>
        </w:rPr>
        <w:t>que</w:t>
      </w:r>
      <w:r w:rsidRPr="009A7BF9">
        <w:rPr>
          <w:rFonts w:ascii="Arial Narrow" w:eastAsia="Arial" w:hAnsi="Arial Narrow" w:cs="Arial"/>
          <w:sz w:val="24"/>
          <w:szCs w:val="24"/>
        </w:rPr>
        <w:t xml:space="preserve"> </w:t>
      </w:r>
      <w:r w:rsidRPr="009A7BF9">
        <w:rPr>
          <w:rFonts w:ascii="Arial Narrow" w:hAnsi="Arial Narrow" w:cs="Arial"/>
          <w:sz w:val="24"/>
          <w:szCs w:val="24"/>
        </w:rPr>
        <w:t>não</w:t>
      </w:r>
      <w:r w:rsidRPr="009A7BF9">
        <w:rPr>
          <w:rFonts w:ascii="Arial Narrow" w:eastAsia="Arial" w:hAnsi="Arial Narrow" w:cs="Arial"/>
          <w:sz w:val="24"/>
          <w:szCs w:val="24"/>
        </w:rPr>
        <w:t xml:space="preserve"> </w:t>
      </w:r>
      <w:r w:rsidRPr="009A7BF9">
        <w:rPr>
          <w:rFonts w:ascii="Arial Narrow" w:hAnsi="Arial Narrow" w:cs="Arial"/>
          <w:sz w:val="24"/>
          <w:szCs w:val="24"/>
        </w:rPr>
        <w:t>oficial;</w:t>
      </w:r>
    </w:p>
    <w:p w:rsidR="00CE3CDE" w:rsidRPr="009A7BF9" w:rsidRDefault="00CE3CDE" w:rsidP="00F76CD2">
      <w:pPr>
        <w:jc w:val="both"/>
        <w:rPr>
          <w:rFonts w:ascii="Arial Narrow" w:hAnsi="Arial Narrow" w:cs="Arial"/>
          <w:sz w:val="24"/>
          <w:szCs w:val="24"/>
        </w:rPr>
      </w:pPr>
    </w:p>
    <w:p w:rsidR="00CE3CDE" w:rsidRPr="009A7BF9" w:rsidRDefault="00ED4E58" w:rsidP="00F76CD2">
      <w:pPr>
        <w:jc w:val="both"/>
        <w:rPr>
          <w:rFonts w:ascii="Arial Narrow" w:hAnsi="Arial Narrow" w:cs="Arial"/>
          <w:sz w:val="24"/>
          <w:szCs w:val="24"/>
        </w:rPr>
      </w:pPr>
      <w:r w:rsidRPr="009A7BF9">
        <w:rPr>
          <w:rFonts w:ascii="Arial Narrow" w:hAnsi="Arial Narrow" w:cs="Arial"/>
          <w:sz w:val="24"/>
          <w:szCs w:val="24"/>
        </w:rPr>
        <w:t>18</w:t>
      </w:r>
      <w:r w:rsidR="00CE3CDE" w:rsidRPr="009A7BF9">
        <w:rPr>
          <w:rFonts w:ascii="Arial Narrow" w:hAnsi="Arial Narrow" w:cs="Arial"/>
          <w:sz w:val="24"/>
          <w:szCs w:val="24"/>
        </w:rPr>
        <w:t>.1.2.</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Toda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qualquer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informação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que,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à</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luz</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diplomas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legais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que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regem</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esta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licitação,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possam</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influenciar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elaboração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propostas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ou</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apresentação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documentos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habilitação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será</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amplamente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divulgada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levada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conhecimento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todos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licitantes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simultaneamente;</w:t>
      </w:r>
    </w:p>
    <w:p w:rsidR="00CE3CDE" w:rsidRPr="009A7BF9" w:rsidRDefault="00CE3CDE" w:rsidP="00F76CD2">
      <w:pPr>
        <w:jc w:val="both"/>
        <w:rPr>
          <w:rFonts w:ascii="Arial Narrow" w:hAnsi="Arial Narrow" w:cs="Arial"/>
          <w:sz w:val="24"/>
          <w:szCs w:val="24"/>
        </w:rPr>
      </w:pPr>
    </w:p>
    <w:p w:rsidR="00CE3CDE" w:rsidRPr="009A7BF9" w:rsidRDefault="00ED4E58" w:rsidP="00F76CD2">
      <w:pPr>
        <w:jc w:val="both"/>
        <w:rPr>
          <w:rFonts w:ascii="Arial Narrow" w:hAnsi="Arial Narrow" w:cs="Arial"/>
          <w:sz w:val="24"/>
          <w:szCs w:val="24"/>
        </w:rPr>
      </w:pPr>
      <w:r w:rsidRPr="009A7BF9">
        <w:rPr>
          <w:rFonts w:ascii="Arial Narrow" w:hAnsi="Arial Narrow" w:cs="Arial"/>
          <w:sz w:val="24"/>
          <w:szCs w:val="24"/>
        </w:rPr>
        <w:t>18</w:t>
      </w:r>
      <w:r w:rsidR="00CE3CDE" w:rsidRPr="009A7BF9">
        <w:rPr>
          <w:rFonts w:ascii="Arial Narrow" w:hAnsi="Arial Narrow" w:cs="Arial"/>
          <w:sz w:val="24"/>
          <w:szCs w:val="24"/>
        </w:rPr>
        <w:t>.1.3.</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casos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omissos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poderão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ser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resolvidos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pelo</w:t>
      </w:r>
      <w:r w:rsidR="00924399" w:rsidRPr="009A7BF9">
        <w:rPr>
          <w:rFonts w:ascii="Arial Narrow" w:hAnsi="Arial Narrow" w:cs="Arial"/>
          <w:sz w:val="24"/>
          <w:szCs w:val="24"/>
        </w:rPr>
        <w:t xml:space="preserve"> </w:t>
      </w:r>
      <w:r w:rsidR="00CE3CDE" w:rsidRPr="009A7BF9">
        <w:rPr>
          <w:rFonts w:ascii="Arial Narrow" w:hAnsi="Arial Narrow" w:cs="Arial"/>
          <w:sz w:val="24"/>
          <w:szCs w:val="24"/>
        </w:rPr>
        <w: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Pregoeiro</w:t>
      </w:r>
      <w:r w:rsidR="00D019CB" w:rsidRPr="009A7BF9">
        <w:rPr>
          <w:rFonts w:ascii="Arial Narrow" w:hAnsi="Arial Narrow" w:cs="Arial"/>
          <w:sz w:val="24"/>
          <w:szCs w:val="24"/>
        </w:rPr>
        <w:t xml:space="preserve"> </w:t>
      </w:r>
      <w:r w:rsidR="00CE3CDE" w:rsidRPr="009A7BF9">
        <w:rPr>
          <w:rFonts w:ascii="Arial Narrow" w:hAnsi="Arial Narrow" w:cs="Arial"/>
          <w:sz w:val="24"/>
          <w:szCs w:val="24"/>
        </w:rPr>
        <w: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em</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conjunto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com</w:t>
      </w:r>
      <w:r w:rsidR="00CE3CDE" w:rsidRPr="009A7BF9">
        <w:rPr>
          <w:rFonts w:ascii="Arial Narrow" w:eastAsia="Arial" w:hAnsi="Arial Narrow" w:cs="Arial"/>
          <w:sz w:val="24"/>
          <w:szCs w:val="24"/>
        </w:rPr>
        <w:t xml:space="preserve"> a Área de </w:t>
      </w:r>
      <w:r w:rsidR="00CE3CDE" w:rsidRPr="009A7BF9">
        <w:rPr>
          <w:rFonts w:ascii="Arial Narrow" w:hAnsi="Arial Narrow" w:cs="Arial"/>
          <w:sz w:val="24"/>
          <w:szCs w:val="24"/>
        </w:rPr>
        <w:t>Licitações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da</w:t>
      </w:r>
      <w:r w:rsidR="00CE3CDE" w:rsidRPr="009A7BF9">
        <w:rPr>
          <w:rFonts w:ascii="Arial Narrow" w:eastAsia="Arial" w:hAnsi="Arial Narrow" w:cs="Arial"/>
          <w:sz w:val="24"/>
          <w:szCs w:val="24"/>
        </w:rPr>
        <w:t xml:space="preserve"> </w:t>
      </w:r>
      <w:r w:rsidR="006B74D4" w:rsidRPr="009A7BF9">
        <w:rPr>
          <w:rFonts w:ascii="Arial Narrow" w:eastAsia="Arial" w:hAnsi="Arial Narrow" w:cs="Arial"/>
          <w:sz w:val="24"/>
          <w:szCs w:val="24"/>
        </w:rPr>
        <w:t>SETEC.</w:t>
      </w:r>
      <w:r w:rsidR="00CE3CDE" w:rsidRPr="009A7BF9">
        <w:rPr>
          <w:rFonts w:ascii="Arial Narrow" w:eastAsia="Arial" w:hAnsi="Arial Narrow" w:cs="Arial"/>
          <w:sz w:val="24"/>
          <w:szCs w:val="24"/>
        </w:rPr>
        <w:t xml:space="preserve"> </w:t>
      </w:r>
    </w:p>
    <w:p w:rsidR="00CE3CDE" w:rsidRPr="009A7BF9" w:rsidRDefault="00CE3CDE" w:rsidP="00F76CD2">
      <w:pPr>
        <w:jc w:val="both"/>
        <w:rPr>
          <w:rFonts w:ascii="Arial Narrow" w:hAnsi="Arial Narrow" w:cs="Arial"/>
          <w:sz w:val="24"/>
          <w:szCs w:val="24"/>
        </w:rPr>
      </w:pPr>
    </w:p>
    <w:p w:rsidR="00CE3CDE" w:rsidRPr="009A7BF9" w:rsidRDefault="00ED4E58" w:rsidP="00F76CD2">
      <w:pPr>
        <w:jc w:val="both"/>
        <w:rPr>
          <w:rFonts w:ascii="Arial Narrow" w:hAnsi="Arial Narrow" w:cs="Arial"/>
          <w:sz w:val="24"/>
          <w:szCs w:val="24"/>
        </w:rPr>
      </w:pPr>
      <w:r w:rsidRPr="009A7BF9">
        <w:rPr>
          <w:rFonts w:ascii="Arial Narrow" w:hAnsi="Arial Narrow" w:cs="Arial"/>
          <w:sz w:val="24"/>
          <w:szCs w:val="24"/>
        </w:rPr>
        <w:t>18</w:t>
      </w:r>
      <w:r w:rsidR="00CE3CDE" w:rsidRPr="009A7BF9">
        <w:rPr>
          <w:rFonts w:ascii="Arial Narrow" w:hAnsi="Arial Narrow" w:cs="Arial"/>
          <w:sz w:val="24"/>
          <w:szCs w:val="24"/>
        </w:rPr>
        <w:t>.1.4.</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Em</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caso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não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solicitação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esclarecimentos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informações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pelas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licitantes,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pressupõe-se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que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elementos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fornecidos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suficientemente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claros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precisos,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não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cabendo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posteriormente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direito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qualquer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reclamação.</w:t>
      </w:r>
      <w:r w:rsidR="00CE3CDE" w:rsidRPr="009A7BF9">
        <w:rPr>
          <w:rFonts w:ascii="Arial Narrow" w:eastAsia="Arial" w:hAnsi="Arial Narrow" w:cs="Arial"/>
          <w:sz w:val="24"/>
          <w:szCs w:val="24"/>
        </w:rPr>
        <w:t xml:space="preserve"> </w:t>
      </w:r>
    </w:p>
    <w:p w:rsidR="00F120E2" w:rsidRPr="009A7BF9" w:rsidRDefault="00F120E2" w:rsidP="00F76CD2">
      <w:pPr>
        <w:jc w:val="both"/>
        <w:rPr>
          <w:rFonts w:ascii="Arial Narrow" w:hAnsi="Arial Narrow" w:cs="Arial"/>
          <w:sz w:val="24"/>
          <w:szCs w:val="24"/>
        </w:rPr>
      </w:pPr>
    </w:p>
    <w:p w:rsidR="00CE3CDE" w:rsidRPr="009A7BF9" w:rsidRDefault="00ED4E58" w:rsidP="00F76CD2">
      <w:pPr>
        <w:jc w:val="both"/>
        <w:rPr>
          <w:rFonts w:ascii="Arial Narrow" w:hAnsi="Arial Narrow" w:cs="Arial"/>
          <w:sz w:val="24"/>
          <w:szCs w:val="24"/>
        </w:rPr>
      </w:pPr>
      <w:r w:rsidRPr="009A7BF9">
        <w:rPr>
          <w:rFonts w:ascii="Arial Narrow" w:hAnsi="Arial Narrow" w:cs="Arial"/>
          <w:sz w:val="24"/>
          <w:szCs w:val="24"/>
        </w:rPr>
        <w:t>18</w:t>
      </w:r>
      <w:r w:rsidR="00CE3CDE" w:rsidRPr="009A7BF9">
        <w:rPr>
          <w:rFonts w:ascii="Arial Narrow" w:hAnsi="Arial Narrow" w:cs="Arial"/>
          <w:sz w:val="24"/>
          <w:szCs w:val="24"/>
        </w:rPr>
        <w:t>.2.</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recursos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admissíveis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deverão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ser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feitos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por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escrito,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dirigidos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à</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autoridade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superior,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por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intermédio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que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praticou</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ato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recorrido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na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forma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nos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prazos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previstos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no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artigo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109</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Lei</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Federal</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n°</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8.666/93</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demais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alterações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posteriores;</w:t>
      </w:r>
    </w:p>
    <w:p w:rsidR="00CE3CDE" w:rsidRPr="009A7BF9" w:rsidRDefault="00CE3CDE" w:rsidP="00F76CD2">
      <w:pPr>
        <w:jc w:val="both"/>
        <w:rPr>
          <w:rFonts w:ascii="Arial Narrow" w:hAnsi="Arial Narrow" w:cs="Arial"/>
          <w:sz w:val="24"/>
          <w:szCs w:val="24"/>
        </w:rPr>
      </w:pPr>
    </w:p>
    <w:p w:rsidR="00CE3CDE" w:rsidRPr="009A7BF9" w:rsidRDefault="00ED4E58" w:rsidP="00F76CD2">
      <w:pPr>
        <w:jc w:val="both"/>
        <w:rPr>
          <w:rFonts w:ascii="Arial Narrow" w:hAnsi="Arial Narrow" w:cs="Arial"/>
          <w:sz w:val="24"/>
          <w:szCs w:val="24"/>
        </w:rPr>
      </w:pPr>
      <w:r w:rsidRPr="009A7BF9">
        <w:rPr>
          <w:rFonts w:ascii="Arial Narrow" w:hAnsi="Arial Narrow" w:cs="Arial"/>
          <w:sz w:val="24"/>
          <w:szCs w:val="24"/>
        </w:rPr>
        <w:t>18</w:t>
      </w:r>
      <w:r w:rsidR="00CE3CDE" w:rsidRPr="009A7BF9">
        <w:rPr>
          <w:rFonts w:ascii="Arial Narrow" w:hAnsi="Arial Narrow" w:cs="Arial"/>
          <w:sz w:val="24"/>
          <w:szCs w:val="24"/>
        </w:rPr>
        <w:t>.3.</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w:t>
      </w:r>
      <w:r w:rsidR="00CE3CDE" w:rsidRPr="009A7BF9">
        <w:rPr>
          <w:rFonts w:ascii="Arial Narrow" w:eastAsia="Arial" w:hAnsi="Arial Narrow" w:cs="Arial"/>
          <w:sz w:val="24"/>
          <w:szCs w:val="24"/>
        </w:rPr>
        <w:t xml:space="preserve"> </w:t>
      </w:r>
      <w:r w:rsidR="0031035E" w:rsidRPr="009A7BF9">
        <w:rPr>
          <w:rFonts w:ascii="Arial Narrow" w:eastAsia="Arial" w:hAnsi="Arial Narrow" w:cs="Arial"/>
          <w:sz w:val="24"/>
          <w:szCs w:val="24"/>
        </w:rPr>
        <w:t>SETEC - Serviços Técnicos Gerais,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poderá,</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qualquer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tempo,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motivadamente,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revogar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ou</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anular,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total</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ou</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parcialmente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presente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licitação,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desclassificar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qualquer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proposta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ou</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todas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elas,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obedecendo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disposto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nos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artigos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48</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49</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Lei</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nº.8.666/93</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suas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alterações.</w:t>
      </w:r>
      <w:r w:rsidR="00CE3CDE" w:rsidRPr="009A7BF9">
        <w:rPr>
          <w:rFonts w:ascii="Arial Narrow" w:eastAsia="Arial" w:hAnsi="Arial Narrow" w:cs="Arial"/>
          <w:sz w:val="24"/>
          <w:szCs w:val="24"/>
        </w:rPr>
        <w:t xml:space="preserve">  </w:t>
      </w:r>
    </w:p>
    <w:p w:rsidR="00CE3CDE" w:rsidRPr="009A7BF9" w:rsidRDefault="00CE3CDE" w:rsidP="00F76CD2">
      <w:pPr>
        <w:jc w:val="both"/>
        <w:rPr>
          <w:rFonts w:ascii="Arial Narrow" w:hAnsi="Arial Narrow" w:cs="Arial"/>
          <w:sz w:val="24"/>
          <w:szCs w:val="24"/>
        </w:rPr>
      </w:pPr>
    </w:p>
    <w:p w:rsidR="00CE3CDE" w:rsidRPr="009A7BF9" w:rsidRDefault="00ED4E58" w:rsidP="00F76CD2">
      <w:pPr>
        <w:jc w:val="both"/>
        <w:rPr>
          <w:rFonts w:ascii="Arial Narrow" w:hAnsi="Arial Narrow" w:cs="Arial"/>
          <w:sz w:val="24"/>
          <w:szCs w:val="24"/>
        </w:rPr>
      </w:pPr>
      <w:r w:rsidRPr="009A7BF9">
        <w:rPr>
          <w:rFonts w:ascii="Arial Narrow" w:hAnsi="Arial Narrow" w:cs="Arial"/>
          <w:sz w:val="24"/>
          <w:szCs w:val="24"/>
        </w:rPr>
        <w:t>18</w:t>
      </w:r>
      <w:r w:rsidR="00CE3CDE" w:rsidRPr="009A7BF9">
        <w:rPr>
          <w:rFonts w:ascii="Arial Narrow" w:hAnsi="Arial Narrow" w:cs="Arial"/>
          <w:sz w:val="24"/>
          <w:szCs w:val="24"/>
        </w:rPr>
        <w:t>.4.</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Fica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eleito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foro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Comarca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Campinas/SP,</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com</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renúncia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qualquer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outro,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por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mais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privilegiado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que</w:t>
      </w:r>
      <w:r w:rsidR="00CE3CDE" w:rsidRPr="009A7BF9">
        <w:rPr>
          <w:rFonts w:ascii="Arial Narrow" w:eastAsia="Arial" w:hAnsi="Arial Narrow" w:cs="Arial"/>
          <w:sz w:val="24"/>
          <w:szCs w:val="24"/>
        </w:rPr>
        <w:t xml:space="preserve"> </w:t>
      </w:r>
      <w:r w:rsidR="00924399" w:rsidRPr="009A7BF9">
        <w:rPr>
          <w:rFonts w:ascii="Arial Narrow" w:hAnsi="Arial Narrow" w:cs="Arial"/>
          <w:sz w:val="24"/>
          <w:szCs w:val="24"/>
        </w:rPr>
        <w:t>seja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para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dirimir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questões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referentes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presente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licitação.</w:t>
      </w:r>
    </w:p>
    <w:p w:rsidR="00CE3CDE" w:rsidRPr="009A7BF9" w:rsidRDefault="00CE3CDE" w:rsidP="00F76CD2">
      <w:pPr>
        <w:jc w:val="both"/>
        <w:rPr>
          <w:rFonts w:ascii="Arial Narrow" w:hAnsi="Arial Narrow" w:cs="Arial"/>
          <w:sz w:val="24"/>
          <w:szCs w:val="24"/>
        </w:rPr>
      </w:pPr>
    </w:p>
    <w:p w:rsidR="00CE3CDE" w:rsidRPr="009A7BF9" w:rsidRDefault="00ED4E58" w:rsidP="00F76CD2">
      <w:pPr>
        <w:jc w:val="both"/>
        <w:rPr>
          <w:rFonts w:ascii="Arial Narrow" w:hAnsi="Arial Narrow" w:cs="Arial"/>
          <w:sz w:val="24"/>
          <w:szCs w:val="24"/>
        </w:rPr>
      </w:pPr>
      <w:r w:rsidRPr="009A7BF9">
        <w:rPr>
          <w:rFonts w:ascii="Arial Narrow" w:hAnsi="Arial Narrow" w:cs="Arial"/>
          <w:sz w:val="24"/>
          <w:szCs w:val="24"/>
        </w:rPr>
        <w:t>18</w:t>
      </w:r>
      <w:r w:rsidR="00CE3CDE" w:rsidRPr="009A7BF9">
        <w:rPr>
          <w:rFonts w:ascii="Arial Narrow" w:hAnsi="Arial Narrow" w:cs="Arial"/>
          <w:sz w:val="24"/>
          <w:szCs w:val="24"/>
        </w:rPr>
        <w:t>.5.</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É</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facultada</w:t>
      </w:r>
      <w:r w:rsidR="00CE3CDE" w:rsidRPr="009A7BF9">
        <w:rPr>
          <w:rFonts w:ascii="Arial Narrow" w:eastAsia="Arial" w:hAnsi="Arial Narrow" w:cs="Arial"/>
          <w:sz w:val="24"/>
          <w:szCs w:val="24"/>
        </w:rPr>
        <w:t xml:space="preserve"> </w:t>
      </w:r>
      <w:r w:rsidR="00924399" w:rsidRPr="009A7BF9">
        <w:rPr>
          <w:rFonts w:ascii="Arial Narrow" w:eastAsia="Arial" w:hAnsi="Arial Narrow" w:cs="Arial"/>
          <w:sz w:val="24"/>
          <w:szCs w:val="24"/>
        </w:rPr>
        <w:t>ao (</w:t>
      </w:r>
      <w:r w:rsidR="00CE3CDE" w:rsidRPr="009A7BF9">
        <w:rPr>
          <w:rFonts w:ascii="Arial Narrow" w:hAnsi="Arial Narrow" w:cs="Arial"/>
          <w:sz w:val="24"/>
          <w:szCs w:val="24"/>
        </w:rPr>
        <w:t>à)</w:t>
      </w:r>
      <w:r w:rsidR="00CE3CDE" w:rsidRPr="009A7BF9">
        <w:rPr>
          <w:rFonts w:ascii="Arial Narrow" w:eastAsia="Arial" w:hAnsi="Arial Narrow" w:cs="Arial"/>
          <w:sz w:val="24"/>
          <w:szCs w:val="24"/>
        </w:rPr>
        <w:t xml:space="preserve"> </w:t>
      </w:r>
      <w:r w:rsidR="00924399" w:rsidRPr="009A7BF9">
        <w:rPr>
          <w:rFonts w:ascii="Arial Narrow" w:hAnsi="Arial Narrow" w:cs="Arial"/>
          <w:sz w:val="24"/>
          <w:szCs w:val="24"/>
        </w:rPr>
        <w:t>Pregoeiro (</w:t>
      </w:r>
      <w:r w:rsidR="00CE3CDE" w:rsidRPr="009A7BF9">
        <w:rPr>
          <w:rFonts w:ascii="Arial Narrow" w:hAnsi="Arial Narrow" w:cs="Arial"/>
          <w:sz w:val="24"/>
          <w:szCs w:val="24"/>
        </w:rPr>
        <w: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ou</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Autoridade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Superior,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em</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qualquer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fase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licitação,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promoção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diligências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destinadas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esclarecer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ou</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complementar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instrução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processo.</w:t>
      </w:r>
      <w:r w:rsidR="00CE3CDE" w:rsidRPr="009A7BF9">
        <w:rPr>
          <w:rFonts w:ascii="Arial Narrow" w:eastAsia="Arial" w:hAnsi="Arial Narrow" w:cs="Arial"/>
          <w:sz w:val="24"/>
          <w:szCs w:val="24"/>
        </w:rPr>
        <w:t xml:space="preserve">  </w:t>
      </w:r>
    </w:p>
    <w:p w:rsidR="00CE3CDE" w:rsidRPr="009A7BF9" w:rsidRDefault="00CE3CDE" w:rsidP="00F76CD2">
      <w:pPr>
        <w:jc w:val="both"/>
        <w:rPr>
          <w:rFonts w:ascii="Arial Narrow" w:hAnsi="Arial Narrow" w:cs="Arial"/>
          <w:sz w:val="24"/>
          <w:szCs w:val="24"/>
        </w:rPr>
      </w:pPr>
    </w:p>
    <w:p w:rsidR="00CE3CDE" w:rsidRPr="009A7BF9" w:rsidRDefault="00ED4E58" w:rsidP="00F76CD2">
      <w:pPr>
        <w:jc w:val="both"/>
        <w:rPr>
          <w:rFonts w:ascii="Arial Narrow" w:eastAsia="Batang" w:hAnsi="Arial Narrow" w:cs="Arial"/>
          <w:sz w:val="24"/>
          <w:szCs w:val="24"/>
        </w:rPr>
      </w:pPr>
      <w:r w:rsidRPr="009A7BF9">
        <w:rPr>
          <w:rFonts w:ascii="Arial Narrow" w:hAnsi="Arial Narrow" w:cs="Arial"/>
          <w:sz w:val="24"/>
          <w:szCs w:val="24"/>
        </w:rPr>
        <w:t>18</w:t>
      </w:r>
      <w:r w:rsidR="00CE3CDE" w:rsidRPr="009A7BF9">
        <w:rPr>
          <w:rFonts w:ascii="Arial Narrow" w:hAnsi="Arial Narrow" w:cs="Arial"/>
          <w:sz w:val="24"/>
          <w:szCs w:val="24"/>
        </w:rPr>
        <w:t>.6.</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licitantes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são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responsáveis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pela</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fidelidade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legitimidade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das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informações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documentos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apresentados</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em</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qualquer</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fase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do</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certame</w:t>
      </w:r>
      <w:r w:rsidR="00CE3CDE" w:rsidRPr="009A7BF9">
        <w:rPr>
          <w:rFonts w:ascii="Arial Narrow" w:eastAsia="Arial" w:hAnsi="Arial Narrow" w:cs="Arial"/>
          <w:sz w:val="24"/>
          <w:szCs w:val="24"/>
        </w:rPr>
        <w:t xml:space="preserve"> </w:t>
      </w:r>
      <w:r w:rsidR="00CE3CDE" w:rsidRPr="009A7BF9">
        <w:rPr>
          <w:rFonts w:ascii="Arial Narrow" w:hAnsi="Arial Narrow" w:cs="Arial"/>
          <w:sz w:val="24"/>
          <w:szCs w:val="24"/>
        </w:rPr>
        <w:t>licitatório.</w:t>
      </w:r>
    </w:p>
    <w:p w:rsidR="008B07D8" w:rsidRDefault="008B07D8" w:rsidP="008B07D8">
      <w:pPr>
        <w:rPr>
          <w:rFonts w:ascii="Arial Narrow" w:eastAsia="Batang" w:hAnsi="Arial Narrow" w:cs="Arial"/>
          <w:sz w:val="24"/>
          <w:szCs w:val="24"/>
        </w:rPr>
      </w:pPr>
    </w:p>
    <w:p w:rsidR="00E52FDD" w:rsidRDefault="00E52FDD">
      <w:pPr>
        <w:rPr>
          <w:rFonts w:ascii="Arial Narrow" w:eastAsia="Batang" w:hAnsi="Arial Narrow" w:cs="Arial"/>
          <w:b/>
          <w:sz w:val="24"/>
          <w:szCs w:val="24"/>
        </w:rPr>
      </w:pPr>
    </w:p>
    <w:p w:rsidR="00706FFF" w:rsidRDefault="00706FFF">
      <w:pPr>
        <w:rPr>
          <w:rFonts w:ascii="Arial Narrow" w:eastAsia="Batang" w:hAnsi="Arial Narrow" w:cs="Arial"/>
          <w:b/>
          <w:sz w:val="24"/>
          <w:szCs w:val="24"/>
        </w:rPr>
      </w:pPr>
      <w:r>
        <w:rPr>
          <w:rFonts w:ascii="Arial Narrow" w:eastAsia="Batang" w:hAnsi="Arial Narrow" w:cs="Arial"/>
          <w:b/>
          <w:sz w:val="24"/>
          <w:szCs w:val="24"/>
        </w:rPr>
        <w:br w:type="page"/>
      </w:r>
    </w:p>
    <w:p w:rsidR="0040690A" w:rsidRDefault="00CE3CDE" w:rsidP="00706FFF">
      <w:pPr>
        <w:jc w:val="center"/>
        <w:rPr>
          <w:rFonts w:ascii="Arial Narrow" w:hAnsi="Arial Narrow" w:cs="Arial"/>
          <w:b/>
          <w:sz w:val="24"/>
          <w:szCs w:val="24"/>
        </w:rPr>
      </w:pPr>
      <w:r w:rsidRPr="009A7BF9">
        <w:rPr>
          <w:rFonts w:ascii="Arial Narrow" w:eastAsia="Batang" w:hAnsi="Arial Narrow" w:cs="Arial"/>
          <w:b/>
          <w:sz w:val="24"/>
          <w:szCs w:val="24"/>
        </w:rPr>
        <w:lastRenderedPageBreak/>
        <w:t>X</w:t>
      </w:r>
      <w:r w:rsidR="00ED4E58" w:rsidRPr="009A7BF9">
        <w:rPr>
          <w:rFonts w:ascii="Arial Narrow" w:eastAsia="Batang" w:hAnsi="Arial Narrow" w:cs="Arial"/>
          <w:b/>
          <w:sz w:val="24"/>
          <w:szCs w:val="24"/>
        </w:rPr>
        <w:t>IX</w:t>
      </w:r>
      <w:r w:rsidRPr="009A7BF9">
        <w:rPr>
          <w:rFonts w:ascii="Arial Narrow" w:eastAsia="Arial" w:hAnsi="Arial Narrow" w:cs="Arial"/>
          <w:b/>
          <w:sz w:val="24"/>
          <w:szCs w:val="24"/>
        </w:rPr>
        <w:t xml:space="preserve"> </w:t>
      </w:r>
      <w:r w:rsidRPr="009A7BF9">
        <w:rPr>
          <w:rFonts w:ascii="Arial Narrow" w:hAnsi="Arial Narrow" w:cs="Arial"/>
          <w:b/>
          <w:sz w:val="24"/>
          <w:szCs w:val="24"/>
        </w:rPr>
        <w:t>-</w:t>
      </w:r>
      <w:r w:rsidRPr="009A7BF9">
        <w:rPr>
          <w:rFonts w:ascii="Arial Narrow" w:eastAsia="Arial" w:hAnsi="Arial Narrow" w:cs="Arial"/>
          <w:b/>
          <w:sz w:val="24"/>
          <w:szCs w:val="24"/>
        </w:rPr>
        <w:t xml:space="preserve"> </w:t>
      </w:r>
      <w:r w:rsidRPr="009A7BF9">
        <w:rPr>
          <w:rFonts w:ascii="Arial Narrow" w:hAnsi="Arial Narrow" w:cs="Arial"/>
          <w:b/>
          <w:sz w:val="24"/>
          <w:szCs w:val="24"/>
        </w:rPr>
        <w:t>ANEXOS</w:t>
      </w:r>
      <w:r w:rsidRPr="009A7BF9">
        <w:rPr>
          <w:rFonts w:ascii="Arial Narrow" w:eastAsia="Arial" w:hAnsi="Arial Narrow" w:cs="Arial"/>
          <w:b/>
          <w:sz w:val="24"/>
          <w:szCs w:val="24"/>
        </w:rPr>
        <w:t xml:space="preserve"> </w:t>
      </w:r>
      <w:r w:rsidRPr="009A7BF9">
        <w:rPr>
          <w:rFonts w:ascii="Arial Narrow" w:hAnsi="Arial Narrow" w:cs="Arial"/>
          <w:b/>
          <w:sz w:val="24"/>
          <w:szCs w:val="24"/>
        </w:rPr>
        <w:t>INTEGRANTES</w:t>
      </w:r>
      <w:r w:rsidRPr="009A7BF9">
        <w:rPr>
          <w:rFonts w:ascii="Arial Narrow" w:eastAsia="Arial" w:hAnsi="Arial Narrow" w:cs="Arial"/>
          <w:b/>
          <w:sz w:val="24"/>
          <w:szCs w:val="24"/>
        </w:rPr>
        <w:t xml:space="preserve"> </w:t>
      </w:r>
      <w:r w:rsidRPr="009A7BF9">
        <w:rPr>
          <w:rFonts w:ascii="Arial Narrow" w:hAnsi="Arial Narrow" w:cs="Arial"/>
          <w:b/>
          <w:sz w:val="24"/>
          <w:szCs w:val="24"/>
        </w:rPr>
        <w:t>DO</w:t>
      </w:r>
      <w:r w:rsidRPr="009A7BF9">
        <w:rPr>
          <w:rFonts w:ascii="Arial Narrow" w:eastAsia="Arial" w:hAnsi="Arial Narrow" w:cs="Arial"/>
          <w:b/>
          <w:sz w:val="24"/>
          <w:szCs w:val="24"/>
        </w:rPr>
        <w:t xml:space="preserve"> </w:t>
      </w:r>
      <w:r w:rsidRPr="009A7BF9">
        <w:rPr>
          <w:rFonts w:ascii="Arial Narrow" w:hAnsi="Arial Narrow" w:cs="Arial"/>
          <w:b/>
          <w:sz w:val="24"/>
          <w:szCs w:val="24"/>
        </w:rPr>
        <w:t>EDITAL</w:t>
      </w:r>
    </w:p>
    <w:p w:rsidR="00C209D8" w:rsidRDefault="00C209D8" w:rsidP="00716797">
      <w:pPr>
        <w:jc w:val="both"/>
        <w:rPr>
          <w:rFonts w:ascii="Arial Narrow" w:eastAsia="Batang" w:hAnsi="Arial Narrow"/>
          <w:sz w:val="24"/>
          <w:szCs w:val="24"/>
        </w:rPr>
      </w:pPr>
    </w:p>
    <w:p w:rsidR="00716797" w:rsidRPr="00C209D8" w:rsidRDefault="00716797" w:rsidP="00716797">
      <w:pPr>
        <w:jc w:val="both"/>
        <w:rPr>
          <w:rFonts w:ascii="Arial Narrow" w:hAnsi="Arial Narrow"/>
          <w:sz w:val="24"/>
          <w:szCs w:val="24"/>
        </w:rPr>
      </w:pPr>
      <w:r w:rsidRPr="00C209D8">
        <w:rPr>
          <w:rFonts w:ascii="Arial Narrow" w:eastAsia="Batang" w:hAnsi="Arial Narrow"/>
          <w:sz w:val="24"/>
          <w:szCs w:val="24"/>
        </w:rPr>
        <w:t>1</w:t>
      </w:r>
      <w:r w:rsidR="00706FFF">
        <w:rPr>
          <w:rFonts w:ascii="Arial Narrow" w:eastAsia="Batang" w:hAnsi="Arial Narrow"/>
          <w:sz w:val="24"/>
          <w:szCs w:val="24"/>
        </w:rPr>
        <w:t>9</w:t>
      </w:r>
      <w:r w:rsidRPr="00C209D8">
        <w:rPr>
          <w:rFonts w:ascii="Arial Narrow" w:eastAsia="Batang" w:hAnsi="Arial Narrow"/>
          <w:sz w:val="24"/>
          <w:szCs w:val="24"/>
        </w:rPr>
        <w:t>.1.</w:t>
      </w:r>
      <w:r w:rsidRPr="00C209D8">
        <w:rPr>
          <w:rFonts w:ascii="Arial Narrow" w:eastAsia="Arial" w:hAnsi="Arial Narrow"/>
          <w:sz w:val="24"/>
          <w:szCs w:val="24"/>
        </w:rPr>
        <w:t xml:space="preserve"> </w:t>
      </w:r>
      <w:r w:rsidRPr="00C209D8">
        <w:rPr>
          <w:rFonts w:ascii="Arial Narrow" w:hAnsi="Arial Narrow"/>
          <w:sz w:val="24"/>
          <w:szCs w:val="24"/>
        </w:rPr>
        <w:t>Anexo</w:t>
      </w:r>
      <w:r w:rsidRPr="00C209D8">
        <w:rPr>
          <w:rFonts w:ascii="Arial Narrow" w:eastAsia="Arial" w:hAnsi="Arial Narrow"/>
          <w:sz w:val="24"/>
          <w:szCs w:val="24"/>
        </w:rPr>
        <w:t xml:space="preserve"> </w:t>
      </w:r>
      <w:r w:rsidRPr="00C209D8">
        <w:rPr>
          <w:rFonts w:ascii="Arial Narrow" w:hAnsi="Arial Narrow"/>
          <w:sz w:val="24"/>
          <w:szCs w:val="24"/>
        </w:rPr>
        <w:t>I</w:t>
      </w:r>
      <w:r w:rsidRPr="00C209D8">
        <w:rPr>
          <w:rFonts w:ascii="Arial Narrow" w:eastAsia="Arial" w:hAnsi="Arial Narrow"/>
          <w:sz w:val="24"/>
          <w:szCs w:val="24"/>
        </w:rPr>
        <w:t xml:space="preserve"> </w:t>
      </w:r>
      <w:r w:rsidRPr="00C209D8">
        <w:rPr>
          <w:rFonts w:ascii="Arial Narrow" w:hAnsi="Arial Narrow"/>
          <w:sz w:val="24"/>
          <w:szCs w:val="24"/>
        </w:rPr>
        <w:t>-</w:t>
      </w:r>
      <w:r w:rsidRPr="00C209D8">
        <w:rPr>
          <w:rFonts w:ascii="Arial Narrow" w:eastAsia="Arial" w:hAnsi="Arial Narrow"/>
          <w:sz w:val="24"/>
          <w:szCs w:val="24"/>
        </w:rPr>
        <w:t xml:space="preserve"> </w:t>
      </w:r>
      <w:r w:rsidRPr="00C209D8">
        <w:rPr>
          <w:rFonts w:ascii="Arial Narrow" w:hAnsi="Arial Narrow"/>
          <w:sz w:val="24"/>
          <w:szCs w:val="24"/>
        </w:rPr>
        <w:t>Termo</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Referência</w:t>
      </w:r>
    </w:p>
    <w:p w:rsidR="00716797" w:rsidRPr="00C209D8" w:rsidRDefault="00716797" w:rsidP="00716797">
      <w:pPr>
        <w:jc w:val="both"/>
        <w:rPr>
          <w:rFonts w:ascii="Arial Narrow" w:eastAsia="Batang" w:hAnsi="Arial Narrow"/>
          <w:sz w:val="24"/>
          <w:szCs w:val="24"/>
        </w:rPr>
      </w:pPr>
      <w:r w:rsidRPr="00C209D8">
        <w:rPr>
          <w:rFonts w:ascii="Arial Narrow" w:eastAsia="Arial" w:hAnsi="Arial Narrow"/>
          <w:sz w:val="24"/>
          <w:szCs w:val="24"/>
        </w:rPr>
        <w:t>1</w:t>
      </w:r>
      <w:r w:rsidR="00706FFF">
        <w:rPr>
          <w:rFonts w:ascii="Arial Narrow" w:eastAsia="Arial" w:hAnsi="Arial Narrow"/>
          <w:sz w:val="24"/>
          <w:szCs w:val="24"/>
        </w:rPr>
        <w:t>9</w:t>
      </w:r>
      <w:r w:rsidRPr="00C209D8">
        <w:rPr>
          <w:rFonts w:ascii="Arial Narrow" w:eastAsia="Arial" w:hAnsi="Arial Narrow"/>
          <w:sz w:val="24"/>
          <w:szCs w:val="24"/>
        </w:rPr>
        <w:t xml:space="preserve">.2. Anexo II - </w:t>
      </w:r>
      <w:r w:rsidRPr="00C209D8">
        <w:rPr>
          <w:rFonts w:ascii="Arial Narrow" w:hAnsi="Arial Narrow"/>
          <w:sz w:val="24"/>
          <w:szCs w:val="24"/>
        </w:rPr>
        <w:t>Modelo</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Proposta</w:t>
      </w:r>
      <w:r w:rsidRPr="00C209D8">
        <w:rPr>
          <w:rFonts w:ascii="Arial Narrow" w:eastAsia="Arial" w:hAnsi="Arial Narrow"/>
          <w:sz w:val="24"/>
          <w:szCs w:val="24"/>
        </w:rPr>
        <w:t xml:space="preserve"> </w:t>
      </w:r>
      <w:r w:rsidRPr="00C209D8">
        <w:rPr>
          <w:rFonts w:ascii="Arial Narrow" w:hAnsi="Arial Narrow"/>
          <w:sz w:val="24"/>
          <w:szCs w:val="24"/>
        </w:rPr>
        <w:t>Comercial</w:t>
      </w:r>
    </w:p>
    <w:p w:rsidR="00716797" w:rsidRPr="00C209D8" w:rsidRDefault="00716797" w:rsidP="00716797">
      <w:pPr>
        <w:jc w:val="both"/>
        <w:rPr>
          <w:rFonts w:ascii="Arial Narrow" w:eastAsia="Batang" w:hAnsi="Arial Narrow"/>
          <w:sz w:val="24"/>
          <w:szCs w:val="24"/>
        </w:rPr>
      </w:pPr>
      <w:r w:rsidRPr="00C209D8">
        <w:rPr>
          <w:rFonts w:ascii="Arial Narrow" w:eastAsia="Batang" w:hAnsi="Arial Narrow"/>
          <w:sz w:val="24"/>
          <w:szCs w:val="24"/>
        </w:rPr>
        <w:t>1</w:t>
      </w:r>
      <w:r w:rsidR="00706FFF">
        <w:rPr>
          <w:rFonts w:ascii="Arial Narrow" w:eastAsia="Batang" w:hAnsi="Arial Narrow"/>
          <w:sz w:val="24"/>
          <w:szCs w:val="24"/>
        </w:rPr>
        <w:t>9</w:t>
      </w:r>
      <w:r w:rsidRPr="00C209D8">
        <w:rPr>
          <w:rFonts w:ascii="Arial Narrow" w:eastAsia="Batang" w:hAnsi="Arial Narrow"/>
          <w:sz w:val="24"/>
          <w:szCs w:val="24"/>
        </w:rPr>
        <w:t>.2.</w:t>
      </w:r>
      <w:r w:rsidRPr="00C209D8">
        <w:rPr>
          <w:rFonts w:ascii="Arial Narrow" w:eastAsia="Arial" w:hAnsi="Arial Narrow"/>
          <w:sz w:val="24"/>
          <w:szCs w:val="24"/>
        </w:rPr>
        <w:t xml:space="preserve"> </w:t>
      </w:r>
      <w:r w:rsidRPr="00C209D8">
        <w:rPr>
          <w:rFonts w:ascii="Arial Narrow" w:hAnsi="Arial Narrow"/>
          <w:sz w:val="24"/>
          <w:szCs w:val="24"/>
        </w:rPr>
        <w:t>Anexo</w:t>
      </w:r>
      <w:r w:rsidRPr="00C209D8">
        <w:rPr>
          <w:rFonts w:ascii="Arial Narrow" w:eastAsia="Arial" w:hAnsi="Arial Narrow"/>
          <w:sz w:val="24"/>
          <w:szCs w:val="24"/>
        </w:rPr>
        <w:t xml:space="preserve"> III </w:t>
      </w:r>
      <w:r w:rsidRPr="00C209D8">
        <w:rPr>
          <w:rFonts w:ascii="Arial Narrow" w:hAnsi="Arial Narrow"/>
          <w:sz w:val="24"/>
          <w:szCs w:val="24"/>
        </w:rPr>
        <w:t>-</w:t>
      </w:r>
      <w:r w:rsidRPr="00C209D8">
        <w:rPr>
          <w:rFonts w:ascii="Arial Narrow" w:eastAsia="Arial" w:hAnsi="Arial Narrow"/>
          <w:sz w:val="24"/>
          <w:szCs w:val="24"/>
        </w:rPr>
        <w:t xml:space="preserve"> </w:t>
      </w:r>
      <w:r w:rsidRPr="00C209D8">
        <w:rPr>
          <w:rFonts w:ascii="Arial Narrow" w:hAnsi="Arial Narrow"/>
          <w:sz w:val="24"/>
          <w:szCs w:val="24"/>
        </w:rPr>
        <w:t>Modelo</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Declaração</w:t>
      </w:r>
    </w:p>
    <w:p w:rsidR="00716797" w:rsidRPr="00C209D8" w:rsidRDefault="00706FFF" w:rsidP="00716797">
      <w:pPr>
        <w:jc w:val="both"/>
        <w:rPr>
          <w:rFonts w:ascii="Arial Narrow" w:hAnsi="Arial Narrow"/>
          <w:sz w:val="24"/>
          <w:szCs w:val="24"/>
        </w:rPr>
      </w:pPr>
      <w:r>
        <w:rPr>
          <w:rFonts w:ascii="Arial Narrow" w:eastAsia="Batang" w:hAnsi="Arial Narrow"/>
          <w:sz w:val="24"/>
          <w:szCs w:val="24"/>
        </w:rPr>
        <w:t>19</w:t>
      </w:r>
      <w:r w:rsidR="00716797" w:rsidRPr="00C209D8">
        <w:rPr>
          <w:rFonts w:ascii="Arial Narrow" w:eastAsia="Batang" w:hAnsi="Arial Narrow"/>
          <w:sz w:val="24"/>
          <w:szCs w:val="24"/>
        </w:rPr>
        <w:t>.3.</w:t>
      </w:r>
      <w:r w:rsidR="00716797" w:rsidRPr="00C209D8">
        <w:rPr>
          <w:rFonts w:ascii="Arial Narrow" w:eastAsia="Arial" w:hAnsi="Arial Narrow"/>
          <w:sz w:val="24"/>
          <w:szCs w:val="24"/>
        </w:rPr>
        <w:t xml:space="preserve"> </w:t>
      </w:r>
      <w:r w:rsidR="00716797" w:rsidRPr="00C209D8">
        <w:rPr>
          <w:rFonts w:ascii="Arial Narrow" w:hAnsi="Arial Narrow"/>
          <w:sz w:val="24"/>
          <w:szCs w:val="24"/>
        </w:rPr>
        <w:t>Anexo</w:t>
      </w:r>
      <w:r w:rsidR="00716797" w:rsidRPr="00C209D8">
        <w:rPr>
          <w:rFonts w:ascii="Arial Narrow" w:eastAsia="Arial" w:hAnsi="Arial Narrow"/>
          <w:sz w:val="24"/>
          <w:szCs w:val="24"/>
        </w:rPr>
        <w:t xml:space="preserve"> IV– </w:t>
      </w:r>
      <w:r w:rsidR="00716797" w:rsidRPr="00C209D8">
        <w:rPr>
          <w:rFonts w:ascii="Arial Narrow" w:hAnsi="Arial Narrow"/>
          <w:sz w:val="24"/>
          <w:szCs w:val="24"/>
        </w:rPr>
        <w:t>Declaração</w:t>
      </w:r>
      <w:r w:rsidR="00716797" w:rsidRPr="00C209D8">
        <w:rPr>
          <w:rFonts w:ascii="Arial Narrow" w:eastAsia="Arial" w:hAnsi="Arial Narrow"/>
          <w:sz w:val="24"/>
          <w:szCs w:val="24"/>
        </w:rPr>
        <w:t xml:space="preserve"> </w:t>
      </w:r>
      <w:r w:rsidR="00716797" w:rsidRPr="00C209D8">
        <w:rPr>
          <w:rFonts w:ascii="Arial Narrow" w:hAnsi="Arial Narrow"/>
          <w:sz w:val="24"/>
          <w:szCs w:val="24"/>
        </w:rPr>
        <w:t>de</w:t>
      </w:r>
      <w:r w:rsidR="00716797" w:rsidRPr="00C209D8">
        <w:rPr>
          <w:rFonts w:ascii="Arial Narrow" w:eastAsia="Arial" w:hAnsi="Arial Narrow"/>
          <w:sz w:val="24"/>
          <w:szCs w:val="24"/>
        </w:rPr>
        <w:t xml:space="preserve"> </w:t>
      </w:r>
      <w:r w:rsidR="00716797" w:rsidRPr="00C209D8">
        <w:rPr>
          <w:rFonts w:ascii="Arial Narrow" w:hAnsi="Arial Narrow"/>
          <w:sz w:val="24"/>
          <w:szCs w:val="24"/>
        </w:rPr>
        <w:t>microempresa</w:t>
      </w:r>
      <w:r w:rsidR="00716797" w:rsidRPr="00C209D8">
        <w:rPr>
          <w:rFonts w:ascii="Arial Narrow" w:eastAsia="Arial" w:hAnsi="Arial Narrow"/>
          <w:sz w:val="24"/>
          <w:szCs w:val="24"/>
        </w:rPr>
        <w:t xml:space="preserve"> </w:t>
      </w:r>
      <w:r w:rsidR="00716797" w:rsidRPr="00C209D8">
        <w:rPr>
          <w:rFonts w:ascii="Arial Narrow" w:hAnsi="Arial Narrow"/>
          <w:sz w:val="24"/>
          <w:szCs w:val="24"/>
        </w:rPr>
        <w:t>ou</w:t>
      </w:r>
      <w:r w:rsidR="00716797" w:rsidRPr="00C209D8">
        <w:rPr>
          <w:rFonts w:ascii="Arial Narrow" w:eastAsia="Arial" w:hAnsi="Arial Narrow"/>
          <w:sz w:val="24"/>
          <w:szCs w:val="24"/>
        </w:rPr>
        <w:t xml:space="preserve"> </w:t>
      </w:r>
      <w:r w:rsidR="00716797" w:rsidRPr="00C209D8">
        <w:rPr>
          <w:rFonts w:ascii="Arial Narrow" w:hAnsi="Arial Narrow"/>
          <w:sz w:val="24"/>
          <w:szCs w:val="24"/>
        </w:rPr>
        <w:t>empresa</w:t>
      </w:r>
      <w:r w:rsidR="00716797" w:rsidRPr="00C209D8">
        <w:rPr>
          <w:rFonts w:ascii="Arial Narrow" w:eastAsia="Arial" w:hAnsi="Arial Narrow"/>
          <w:sz w:val="24"/>
          <w:szCs w:val="24"/>
        </w:rPr>
        <w:t xml:space="preserve"> </w:t>
      </w:r>
      <w:r w:rsidR="00716797" w:rsidRPr="00C209D8">
        <w:rPr>
          <w:rFonts w:ascii="Arial Narrow" w:hAnsi="Arial Narrow"/>
          <w:sz w:val="24"/>
          <w:szCs w:val="24"/>
        </w:rPr>
        <w:t>de</w:t>
      </w:r>
      <w:r w:rsidR="00716797" w:rsidRPr="00C209D8">
        <w:rPr>
          <w:rFonts w:ascii="Arial Narrow" w:eastAsia="Arial" w:hAnsi="Arial Narrow"/>
          <w:sz w:val="24"/>
          <w:szCs w:val="24"/>
        </w:rPr>
        <w:t xml:space="preserve"> </w:t>
      </w:r>
      <w:r w:rsidR="00716797" w:rsidRPr="00C209D8">
        <w:rPr>
          <w:rFonts w:ascii="Arial Narrow" w:hAnsi="Arial Narrow"/>
          <w:sz w:val="24"/>
          <w:szCs w:val="24"/>
        </w:rPr>
        <w:t>pequeno</w:t>
      </w:r>
      <w:r w:rsidR="00716797" w:rsidRPr="00C209D8">
        <w:rPr>
          <w:rFonts w:ascii="Arial Narrow" w:eastAsia="Arial" w:hAnsi="Arial Narrow"/>
          <w:sz w:val="24"/>
          <w:szCs w:val="24"/>
        </w:rPr>
        <w:t xml:space="preserve"> </w:t>
      </w:r>
      <w:r w:rsidR="00716797" w:rsidRPr="00C209D8">
        <w:rPr>
          <w:rFonts w:ascii="Arial Narrow" w:hAnsi="Arial Narrow"/>
          <w:sz w:val="24"/>
          <w:szCs w:val="24"/>
        </w:rPr>
        <w:t>porte</w:t>
      </w:r>
    </w:p>
    <w:p w:rsidR="00716797" w:rsidRPr="00C209D8" w:rsidRDefault="00706FFF" w:rsidP="00716797">
      <w:pPr>
        <w:jc w:val="both"/>
        <w:rPr>
          <w:rFonts w:ascii="Arial Narrow" w:eastAsia="Batang" w:hAnsi="Arial Narrow"/>
          <w:sz w:val="24"/>
          <w:szCs w:val="24"/>
        </w:rPr>
      </w:pPr>
      <w:r>
        <w:rPr>
          <w:rFonts w:ascii="Arial Narrow" w:eastAsia="Batang" w:hAnsi="Arial Narrow"/>
          <w:sz w:val="24"/>
          <w:szCs w:val="24"/>
        </w:rPr>
        <w:t>19</w:t>
      </w:r>
      <w:r w:rsidR="00716797" w:rsidRPr="00C209D8">
        <w:rPr>
          <w:rFonts w:ascii="Arial Narrow" w:eastAsia="Batang" w:hAnsi="Arial Narrow"/>
          <w:sz w:val="24"/>
          <w:szCs w:val="24"/>
        </w:rPr>
        <w:t>.4.</w:t>
      </w:r>
      <w:r w:rsidR="00716797" w:rsidRPr="00C209D8">
        <w:rPr>
          <w:rFonts w:ascii="Arial Narrow" w:eastAsia="Arial" w:hAnsi="Arial Narrow"/>
          <w:sz w:val="24"/>
          <w:szCs w:val="24"/>
        </w:rPr>
        <w:t xml:space="preserve"> </w:t>
      </w:r>
      <w:r w:rsidR="00716797" w:rsidRPr="00C209D8">
        <w:rPr>
          <w:rFonts w:ascii="Arial Narrow" w:hAnsi="Arial Narrow"/>
          <w:sz w:val="24"/>
          <w:szCs w:val="24"/>
        </w:rPr>
        <w:t>Anexo</w:t>
      </w:r>
      <w:r w:rsidR="00716797" w:rsidRPr="00C209D8">
        <w:rPr>
          <w:rFonts w:ascii="Arial Narrow" w:eastAsia="Arial" w:hAnsi="Arial Narrow"/>
          <w:sz w:val="24"/>
          <w:szCs w:val="24"/>
        </w:rPr>
        <w:t xml:space="preserve"> </w:t>
      </w:r>
      <w:r w:rsidR="00716797" w:rsidRPr="00C209D8">
        <w:rPr>
          <w:rFonts w:ascii="Arial Narrow" w:hAnsi="Arial Narrow"/>
          <w:sz w:val="24"/>
          <w:szCs w:val="24"/>
        </w:rPr>
        <w:t>V</w:t>
      </w:r>
      <w:r w:rsidR="00716797" w:rsidRPr="00C209D8">
        <w:rPr>
          <w:rFonts w:ascii="Arial Narrow" w:eastAsia="Arial" w:hAnsi="Arial Narrow"/>
          <w:sz w:val="24"/>
          <w:szCs w:val="24"/>
        </w:rPr>
        <w:t xml:space="preserve"> – </w:t>
      </w:r>
      <w:r w:rsidR="00716797" w:rsidRPr="00C209D8">
        <w:rPr>
          <w:rFonts w:ascii="Arial Narrow" w:hAnsi="Arial Narrow"/>
          <w:sz w:val="24"/>
          <w:szCs w:val="24"/>
        </w:rPr>
        <w:t>Modelo</w:t>
      </w:r>
      <w:r w:rsidR="00716797" w:rsidRPr="00C209D8">
        <w:rPr>
          <w:rFonts w:ascii="Arial Narrow" w:eastAsia="Arial" w:hAnsi="Arial Narrow"/>
          <w:sz w:val="24"/>
          <w:szCs w:val="24"/>
        </w:rPr>
        <w:t xml:space="preserve"> </w:t>
      </w:r>
      <w:r w:rsidR="00716797" w:rsidRPr="00C209D8">
        <w:rPr>
          <w:rFonts w:ascii="Arial Narrow" w:hAnsi="Arial Narrow"/>
          <w:sz w:val="24"/>
          <w:szCs w:val="24"/>
        </w:rPr>
        <w:t>de</w:t>
      </w:r>
      <w:r w:rsidR="00716797" w:rsidRPr="00C209D8">
        <w:rPr>
          <w:rFonts w:ascii="Arial Narrow" w:eastAsia="Arial" w:hAnsi="Arial Narrow"/>
          <w:sz w:val="24"/>
          <w:szCs w:val="24"/>
        </w:rPr>
        <w:t xml:space="preserve"> </w:t>
      </w:r>
      <w:r w:rsidR="00716797" w:rsidRPr="00C209D8">
        <w:rPr>
          <w:rFonts w:ascii="Arial Narrow" w:hAnsi="Arial Narrow"/>
          <w:sz w:val="24"/>
          <w:szCs w:val="24"/>
        </w:rPr>
        <w:t>Declaração</w:t>
      </w:r>
      <w:r w:rsidR="00716797" w:rsidRPr="00C209D8">
        <w:rPr>
          <w:rFonts w:ascii="Arial Narrow" w:eastAsia="Arial" w:hAnsi="Arial Narrow"/>
          <w:sz w:val="24"/>
          <w:szCs w:val="24"/>
        </w:rPr>
        <w:t xml:space="preserve"> </w:t>
      </w:r>
      <w:r w:rsidR="00716797" w:rsidRPr="00C209D8">
        <w:rPr>
          <w:rFonts w:ascii="Arial Narrow" w:hAnsi="Arial Narrow"/>
          <w:sz w:val="24"/>
          <w:szCs w:val="24"/>
        </w:rPr>
        <w:t>a</w:t>
      </w:r>
      <w:r w:rsidR="00716797" w:rsidRPr="00C209D8">
        <w:rPr>
          <w:rFonts w:ascii="Arial Narrow" w:eastAsia="Arial" w:hAnsi="Arial Narrow"/>
          <w:sz w:val="24"/>
          <w:szCs w:val="24"/>
        </w:rPr>
        <w:t xml:space="preserve"> </w:t>
      </w:r>
      <w:r w:rsidR="00716797" w:rsidRPr="00C209D8">
        <w:rPr>
          <w:rFonts w:ascii="Arial Narrow" w:hAnsi="Arial Narrow"/>
          <w:sz w:val="24"/>
          <w:szCs w:val="24"/>
        </w:rPr>
        <w:t>que</w:t>
      </w:r>
      <w:r w:rsidR="00716797" w:rsidRPr="00C209D8">
        <w:rPr>
          <w:rFonts w:ascii="Arial Narrow" w:eastAsia="Arial" w:hAnsi="Arial Narrow"/>
          <w:sz w:val="24"/>
          <w:szCs w:val="24"/>
        </w:rPr>
        <w:t xml:space="preserve"> </w:t>
      </w:r>
      <w:r w:rsidR="00716797" w:rsidRPr="00C209D8">
        <w:rPr>
          <w:rFonts w:ascii="Arial Narrow" w:hAnsi="Arial Narrow"/>
          <w:sz w:val="24"/>
          <w:szCs w:val="24"/>
        </w:rPr>
        <w:t>se</w:t>
      </w:r>
      <w:r w:rsidR="00716797" w:rsidRPr="00C209D8">
        <w:rPr>
          <w:rFonts w:ascii="Arial Narrow" w:eastAsia="Arial" w:hAnsi="Arial Narrow"/>
          <w:sz w:val="24"/>
          <w:szCs w:val="24"/>
        </w:rPr>
        <w:t xml:space="preserve"> </w:t>
      </w:r>
      <w:r w:rsidR="00716797" w:rsidRPr="00C209D8">
        <w:rPr>
          <w:rFonts w:ascii="Arial Narrow" w:hAnsi="Arial Narrow"/>
          <w:sz w:val="24"/>
          <w:szCs w:val="24"/>
        </w:rPr>
        <w:t>refere</w:t>
      </w:r>
      <w:r w:rsidR="00716797" w:rsidRPr="00C209D8">
        <w:rPr>
          <w:rFonts w:ascii="Arial Narrow" w:eastAsia="Arial" w:hAnsi="Arial Narrow"/>
          <w:sz w:val="24"/>
          <w:szCs w:val="24"/>
        </w:rPr>
        <w:t xml:space="preserve"> </w:t>
      </w:r>
      <w:r w:rsidR="00716797" w:rsidRPr="00C209D8">
        <w:rPr>
          <w:rFonts w:ascii="Arial Narrow" w:hAnsi="Arial Narrow"/>
          <w:sz w:val="24"/>
          <w:szCs w:val="24"/>
        </w:rPr>
        <w:t>o</w:t>
      </w:r>
      <w:r w:rsidR="00716797" w:rsidRPr="00C209D8">
        <w:rPr>
          <w:rFonts w:ascii="Arial Narrow" w:eastAsia="Arial" w:hAnsi="Arial Narrow"/>
          <w:sz w:val="24"/>
          <w:szCs w:val="24"/>
        </w:rPr>
        <w:t xml:space="preserve"> </w:t>
      </w:r>
      <w:r w:rsidR="00716797" w:rsidRPr="00C209D8">
        <w:rPr>
          <w:rFonts w:ascii="Arial Narrow" w:hAnsi="Arial Narrow"/>
          <w:sz w:val="24"/>
          <w:szCs w:val="24"/>
        </w:rPr>
        <w:t>Art.</w:t>
      </w:r>
      <w:r w:rsidR="00716797" w:rsidRPr="00C209D8">
        <w:rPr>
          <w:rFonts w:ascii="Arial Narrow" w:eastAsia="Arial" w:hAnsi="Arial Narrow"/>
          <w:sz w:val="24"/>
          <w:szCs w:val="24"/>
        </w:rPr>
        <w:t xml:space="preserve"> </w:t>
      </w:r>
      <w:r w:rsidR="00716797" w:rsidRPr="00C209D8">
        <w:rPr>
          <w:rFonts w:ascii="Arial Narrow" w:hAnsi="Arial Narrow"/>
          <w:sz w:val="24"/>
          <w:szCs w:val="24"/>
        </w:rPr>
        <w:t>4º,</w:t>
      </w:r>
      <w:r w:rsidR="00716797" w:rsidRPr="00C209D8">
        <w:rPr>
          <w:rFonts w:ascii="Arial Narrow" w:eastAsia="Arial" w:hAnsi="Arial Narrow"/>
          <w:sz w:val="24"/>
          <w:szCs w:val="24"/>
        </w:rPr>
        <w:t xml:space="preserve"> </w:t>
      </w:r>
      <w:r w:rsidR="00716797" w:rsidRPr="00C209D8">
        <w:rPr>
          <w:rFonts w:ascii="Arial Narrow" w:hAnsi="Arial Narrow"/>
          <w:sz w:val="24"/>
          <w:szCs w:val="24"/>
        </w:rPr>
        <w:t>da</w:t>
      </w:r>
      <w:r w:rsidR="00716797" w:rsidRPr="00C209D8">
        <w:rPr>
          <w:rFonts w:ascii="Arial Narrow" w:eastAsia="Arial" w:hAnsi="Arial Narrow"/>
          <w:sz w:val="24"/>
          <w:szCs w:val="24"/>
        </w:rPr>
        <w:t xml:space="preserve"> </w:t>
      </w:r>
      <w:r w:rsidR="00716797" w:rsidRPr="00C209D8">
        <w:rPr>
          <w:rFonts w:ascii="Arial Narrow" w:hAnsi="Arial Narrow"/>
          <w:sz w:val="24"/>
          <w:szCs w:val="24"/>
        </w:rPr>
        <w:t>IN</w:t>
      </w:r>
      <w:r w:rsidR="00716797" w:rsidRPr="00C209D8">
        <w:rPr>
          <w:rFonts w:ascii="Arial Narrow" w:eastAsia="Arial" w:hAnsi="Arial Narrow"/>
          <w:sz w:val="24"/>
          <w:szCs w:val="24"/>
        </w:rPr>
        <w:t xml:space="preserve"> </w:t>
      </w:r>
      <w:r w:rsidR="00716797" w:rsidRPr="00C209D8">
        <w:rPr>
          <w:rFonts w:ascii="Arial Narrow" w:hAnsi="Arial Narrow"/>
          <w:sz w:val="24"/>
          <w:szCs w:val="24"/>
        </w:rPr>
        <w:t>1.234</w:t>
      </w:r>
      <w:r w:rsidR="00716797" w:rsidRPr="00C209D8">
        <w:rPr>
          <w:rFonts w:ascii="Arial Narrow" w:eastAsia="Arial" w:hAnsi="Arial Narrow"/>
          <w:sz w:val="24"/>
          <w:szCs w:val="24"/>
        </w:rPr>
        <w:t xml:space="preserve"> </w:t>
      </w:r>
      <w:r w:rsidR="00716797" w:rsidRPr="00C209D8">
        <w:rPr>
          <w:rFonts w:ascii="Arial Narrow" w:hAnsi="Arial Narrow"/>
          <w:sz w:val="24"/>
          <w:szCs w:val="24"/>
        </w:rPr>
        <w:t>de</w:t>
      </w:r>
      <w:r w:rsidR="00716797" w:rsidRPr="00C209D8">
        <w:rPr>
          <w:rFonts w:ascii="Arial Narrow" w:eastAsia="Arial" w:hAnsi="Arial Narrow"/>
          <w:sz w:val="24"/>
          <w:szCs w:val="24"/>
        </w:rPr>
        <w:t xml:space="preserve"> </w:t>
      </w:r>
      <w:r w:rsidR="00716797" w:rsidRPr="00C209D8">
        <w:rPr>
          <w:rFonts w:ascii="Arial Narrow" w:hAnsi="Arial Narrow"/>
          <w:sz w:val="24"/>
          <w:szCs w:val="24"/>
        </w:rPr>
        <w:t>11.01.2012 (Simples</w:t>
      </w:r>
      <w:r w:rsidR="00716797" w:rsidRPr="00C209D8">
        <w:rPr>
          <w:rFonts w:ascii="Arial Narrow" w:eastAsia="Arial" w:hAnsi="Arial Narrow"/>
          <w:sz w:val="24"/>
          <w:szCs w:val="24"/>
        </w:rPr>
        <w:t xml:space="preserve"> </w:t>
      </w:r>
      <w:r w:rsidR="00716797" w:rsidRPr="00C209D8">
        <w:rPr>
          <w:rFonts w:ascii="Arial Narrow" w:hAnsi="Arial Narrow"/>
          <w:sz w:val="24"/>
          <w:szCs w:val="24"/>
        </w:rPr>
        <w:t>Nacional)</w:t>
      </w:r>
    </w:p>
    <w:p w:rsidR="00716797" w:rsidRPr="00C209D8" w:rsidRDefault="00706FFF" w:rsidP="00716797">
      <w:pPr>
        <w:jc w:val="both"/>
        <w:rPr>
          <w:rFonts w:ascii="Arial Narrow" w:eastAsia="Batang" w:hAnsi="Arial Narrow"/>
          <w:sz w:val="24"/>
          <w:szCs w:val="24"/>
        </w:rPr>
      </w:pPr>
      <w:r>
        <w:rPr>
          <w:rFonts w:ascii="Arial Narrow" w:eastAsia="Batang" w:hAnsi="Arial Narrow"/>
          <w:sz w:val="24"/>
          <w:szCs w:val="24"/>
        </w:rPr>
        <w:t>19</w:t>
      </w:r>
      <w:r w:rsidR="00716797" w:rsidRPr="00C209D8">
        <w:rPr>
          <w:rFonts w:ascii="Arial Narrow" w:eastAsia="Batang" w:hAnsi="Arial Narrow"/>
          <w:sz w:val="24"/>
          <w:szCs w:val="24"/>
        </w:rPr>
        <w:t>.5.</w:t>
      </w:r>
      <w:r w:rsidR="00716797" w:rsidRPr="00C209D8">
        <w:rPr>
          <w:rFonts w:ascii="Arial Narrow" w:eastAsia="Arial" w:hAnsi="Arial Narrow"/>
          <w:sz w:val="24"/>
          <w:szCs w:val="24"/>
        </w:rPr>
        <w:t xml:space="preserve"> </w:t>
      </w:r>
      <w:r w:rsidR="00716797" w:rsidRPr="00C209D8">
        <w:rPr>
          <w:rFonts w:ascii="Arial Narrow" w:hAnsi="Arial Narrow"/>
          <w:sz w:val="24"/>
          <w:szCs w:val="24"/>
        </w:rPr>
        <w:t>Anexo</w:t>
      </w:r>
      <w:r w:rsidR="00716797" w:rsidRPr="00C209D8">
        <w:rPr>
          <w:rFonts w:ascii="Arial Narrow" w:eastAsia="Arial" w:hAnsi="Arial Narrow"/>
          <w:sz w:val="24"/>
          <w:szCs w:val="24"/>
        </w:rPr>
        <w:t xml:space="preserve"> </w:t>
      </w:r>
      <w:r w:rsidR="00716797" w:rsidRPr="00C209D8">
        <w:rPr>
          <w:rFonts w:ascii="Arial Narrow" w:hAnsi="Arial Narrow"/>
          <w:sz w:val="24"/>
          <w:szCs w:val="24"/>
        </w:rPr>
        <w:t>VI</w:t>
      </w:r>
      <w:r w:rsidR="00716797" w:rsidRPr="00C209D8">
        <w:rPr>
          <w:rFonts w:ascii="Arial Narrow" w:eastAsia="Arial" w:hAnsi="Arial Narrow"/>
          <w:sz w:val="24"/>
          <w:szCs w:val="24"/>
        </w:rPr>
        <w:t xml:space="preserve">– </w:t>
      </w:r>
      <w:r w:rsidR="00716797" w:rsidRPr="00C209D8">
        <w:rPr>
          <w:rFonts w:ascii="Arial Narrow" w:hAnsi="Arial Narrow"/>
          <w:sz w:val="24"/>
          <w:szCs w:val="24"/>
        </w:rPr>
        <w:t>Minuta</w:t>
      </w:r>
      <w:r w:rsidR="00716797" w:rsidRPr="00C209D8">
        <w:rPr>
          <w:rFonts w:ascii="Arial Narrow" w:eastAsia="Arial" w:hAnsi="Arial Narrow"/>
          <w:sz w:val="24"/>
          <w:szCs w:val="24"/>
        </w:rPr>
        <w:t xml:space="preserve"> </w:t>
      </w:r>
      <w:r w:rsidR="00716797" w:rsidRPr="00C209D8">
        <w:rPr>
          <w:rFonts w:ascii="Arial Narrow" w:hAnsi="Arial Narrow"/>
          <w:sz w:val="24"/>
          <w:szCs w:val="24"/>
        </w:rPr>
        <w:t>do</w:t>
      </w:r>
      <w:r w:rsidR="00716797" w:rsidRPr="00C209D8">
        <w:rPr>
          <w:rFonts w:ascii="Arial Narrow" w:eastAsia="Arial" w:hAnsi="Arial Narrow"/>
          <w:sz w:val="24"/>
          <w:szCs w:val="24"/>
        </w:rPr>
        <w:t xml:space="preserve"> </w:t>
      </w:r>
      <w:r w:rsidR="00716797" w:rsidRPr="00C209D8">
        <w:rPr>
          <w:rFonts w:ascii="Arial Narrow" w:hAnsi="Arial Narrow"/>
          <w:sz w:val="24"/>
          <w:szCs w:val="24"/>
        </w:rPr>
        <w:t>Contrato</w:t>
      </w:r>
    </w:p>
    <w:p w:rsidR="00716797" w:rsidRPr="00C209D8" w:rsidRDefault="00706FFF" w:rsidP="00716797">
      <w:pPr>
        <w:jc w:val="both"/>
        <w:rPr>
          <w:rFonts w:ascii="Arial Narrow" w:eastAsia="Batang" w:hAnsi="Arial Narrow"/>
          <w:sz w:val="24"/>
          <w:szCs w:val="24"/>
        </w:rPr>
      </w:pPr>
      <w:r>
        <w:rPr>
          <w:rFonts w:ascii="Arial Narrow" w:eastAsia="Batang" w:hAnsi="Arial Narrow"/>
          <w:sz w:val="24"/>
          <w:szCs w:val="24"/>
        </w:rPr>
        <w:t>19</w:t>
      </w:r>
      <w:r w:rsidR="00716797" w:rsidRPr="00C209D8">
        <w:rPr>
          <w:rFonts w:ascii="Arial Narrow" w:eastAsia="Batang" w:hAnsi="Arial Narrow"/>
          <w:sz w:val="24"/>
          <w:szCs w:val="24"/>
        </w:rPr>
        <w:t>.6.</w:t>
      </w:r>
      <w:r w:rsidR="00716797" w:rsidRPr="00C209D8">
        <w:rPr>
          <w:rFonts w:ascii="Arial Narrow" w:eastAsia="Arial" w:hAnsi="Arial Narrow"/>
          <w:sz w:val="24"/>
          <w:szCs w:val="24"/>
        </w:rPr>
        <w:t xml:space="preserve"> </w:t>
      </w:r>
      <w:r w:rsidR="00716797" w:rsidRPr="00C209D8">
        <w:rPr>
          <w:rFonts w:ascii="Arial Narrow" w:hAnsi="Arial Narrow"/>
          <w:sz w:val="24"/>
          <w:szCs w:val="24"/>
        </w:rPr>
        <w:t>Anexo</w:t>
      </w:r>
      <w:r w:rsidR="00716797" w:rsidRPr="00C209D8">
        <w:rPr>
          <w:rFonts w:ascii="Arial Narrow" w:eastAsia="Arial" w:hAnsi="Arial Narrow"/>
          <w:sz w:val="24"/>
          <w:szCs w:val="24"/>
        </w:rPr>
        <w:t xml:space="preserve"> VII – </w:t>
      </w:r>
      <w:r w:rsidR="00716797" w:rsidRPr="00C209D8">
        <w:rPr>
          <w:rFonts w:ascii="Arial Narrow" w:eastAsia="Batang" w:hAnsi="Arial Narrow"/>
          <w:sz w:val="24"/>
          <w:szCs w:val="24"/>
        </w:rPr>
        <w:t>Termo</w:t>
      </w:r>
      <w:r w:rsidR="00716797" w:rsidRPr="00C209D8">
        <w:rPr>
          <w:rFonts w:ascii="Arial Narrow" w:eastAsia="Arial" w:hAnsi="Arial Narrow"/>
          <w:sz w:val="24"/>
          <w:szCs w:val="24"/>
        </w:rPr>
        <w:t xml:space="preserve"> </w:t>
      </w:r>
      <w:r w:rsidR="00716797" w:rsidRPr="00C209D8">
        <w:rPr>
          <w:rFonts w:ascii="Arial Narrow" w:hAnsi="Arial Narrow"/>
          <w:sz w:val="24"/>
          <w:szCs w:val="24"/>
        </w:rPr>
        <w:t>de</w:t>
      </w:r>
      <w:r w:rsidR="00716797" w:rsidRPr="00C209D8">
        <w:rPr>
          <w:rFonts w:ascii="Arial Narrow" w:eastAsia="Arial" w:hAnsi="Arial Narrow"/>
          <w:sz w:val="24"/>
          <w:szCs w:val="24"/>
        </w:rPr>
        <w:t xml:space="preserve"> </w:t>
      </w:r>
      <w:r w:rsidR="00716797" w:rsidRPr="00C209D8">
        <w:rPr>
          <w:rFonts w:ascii="Arial Narrow" w:hAnsi="Arial Narrow"/>
          <w:sz w:val="24"/>
          <w:szCs w:val="24"/>
        </w:rPr>
        <w:t>Ciência</w:t>
      </w:r>
      <w:r w:rsidR="00716797" w:rsidRPr="00C209D8">
        <w:rPr>
          <w:rFonts w:ascii="Arial Narrow" w:eastAsia="Arial" w:hAnsi="Arial Narrow"/>
          <w:sz w:val="24"/>
          <w:szCs w:val="24"/>
        </w:rPr>
        <w:t xml:space="preserve"> </w:t>
      </w:r>
      <w:r w:rsidR="00716797" w:rsidRPr="00C209D8">
        <w:rPr>
          <w:rFonts w:ascii="Arial Narrow" w:hAnsi="Arial Narrow"/>
          <w:sz w:val="24"/>
          <w:szCs w:val="24"/>
        </w:rPr>
        <w:t>e</w:t>
      </w:r>
      <w:r w:rsidR="00716797" w:rsidRPr="00C209D8">
        <w:rPr>
          <w:rFonts w:ascii="Arial Narrow" w:eastAsia="Arial" w:hAnsi="Arial Narrow"/>
          <w:sz w:val="24"/>
          <w:szCs w:val="24"/>
        </w:rPr>
        <w:t xml:space="preserve"> </w:t>
      </w:r>
      <w:r w:rsidR="00716797" w:rsidRPr="00C209D8">
        <w:rPr>
          <w:rFonts w:ascii="Arial Narrow" w:hAnsi="Arial Narrow"/>
          <w:sz w:val="24"/>
          <w:szCs w:val="24"/>
        </w:rPr>
        <w:t>Notificação</w:t>
      </w:r>
    </w:p>
    <w:p w:rsidR="00716797" w:rsidRPr="00C209D8" w:rsidRDefault="00706FFF" w:rsidP="00716797">
      <w:pPr>
        <w:jc w:val="both"/>
        <w:rPr>
          <w:rFonts w:ascii="Arial Narrow" w:eastAsia="Batang" w:hAnsi="Arial Narrow"/>
          <w:sz w:val="24"/>
          <w:szCs w:val="24"/>
        </w:rPr>
      </w:pPr>
      <w:r>
        <w:rPr>
          <w:rFonts w:ascii="Arial Narrow" w:eastAsia="Batang" w:hAnsi="Arial Narrow"/>
          <w:sz w:val="24"/>
          <w:szCs w:val="24"/>
        </w:rPr>
        <w:t>19</w:t>
      </w:r>
      <w:r w:rsidR="00716797" w:rsidRPr="00C209D8">
        <w:rPr>
          <w:rFonts w:ascii="Arial Narrow" w:eastAsia="Batang" w:hAnsi="Arial Narrow"/>
          <w:sz w:val="24"/>
          <w:szCs w:val="24"/>
        </w:rPr>
        <w:t>.7.</w:t>
      </w:r>
      <w:r w:rsidR="00716797" w:rsidRPr="00C209D8">
        <w:rPr>
          <w:rFonts w:ascii="Arial Narrow" w:eastAsia="Arial" w:hAnsi="Arial Narrow"/>
          <w:sz w:val="24"/>
          <w:szCs w:val="24"/>
        </w:rPr>
        <w:t xml:space="preserve"> </w:t>
      </w:r>
      <w:r w:rsidR="00716797" w:rsidRPr="00C209D8">
        <w:rPr>
          <w:rFonts w:ascii="Arial Narrow" w:hAnsi="Arial Narrow"/>
          <w:sz w:val="24"/>
          <w:szCs w:val="24"/>
        </w:rPr>
        <w:t>Anexo</w:t>
      </w:r>
      <w:r w:rsidR="00716797" w:rsidRPr="00C209D8">
        <w:rPr>
          <w:rFonts w:ascii="Arial Narrow" w:eastAsia="Arial" w:hAnsi="Arial Narrow"/>
          <w:sz w:val="24"/>
          <w:szCs w:val="24"/>
        </w:rPr>
        <w:t xml:space="preserve"> VIII – </w:t>
      </w:r>
      <w:r w:rsidR="00716797" w:rsidRPr="00C209D8">
        <w:rPr>
          <w:rFonts w:ascii="Arial Narrow" w:eastAsia="Batang" w:hAnsi="Arial Narrow"/>
          <w:sz w:val="24"/>
          <w:szCs w:val="24"/>
        </w:rPr>
        <w:t>Folha</w:t>
      </w:r>
      <w:r w:rsidR="00716797" w:rsidRPr="00C209D8">
        <w:rPr>
          <w:rFonts w:ascii="Arial Narrow" w:eastAsia="Arial" w:hAnsi="Arial Narrow"/>
          <w:sz w:val="24"/>
          <w:szCs w:val="24"/>
        </w:rPr>
        <w:t xml:space="preserve"> </w:t>
      </w:r>
      <w:r w:rsidR="00716797" w:rsidRPr="00C209D8">
        <w:rPr>
          <w:rFonts w:ascii="Arial Narrow" w:hAnsi="Arial Narrow"/>
          <w:sz w:val="24"/>
          <w:szCs w:val="24"/>
        </w:rPr>
        <w:t>de</w:t>
      </w:r>
      <w:r w:rsidR="00716797" w:rsidRPr="00C209D8">
        <w:rPr>
          <w:rFonts w:ascii="Arial Narrow" w:eastAsia="Arial" w:hAnsi="Arial Narrow"/>
          <w:sz w:val="24"/>
          <w:szCs w:val="24"/>
        </w:rPr>
        <w:t xml:space="preserve"> </w:t>
      </w:r>
      <w:r w:rsidR="00716797" w:rsidRPr="00C209D8">
        <w:rPr>
          <w:rFonts w:ascii="Arial Narrow" w:hAnsi="Arial Narrow"/>
          <w:sz w:val="24"/>
          <w:szCs w:val="24"/>
        </w:rPr>
        <w:t>Dados</w:t>
      </w:r>
      <w:r w:rsidR="00716797" w:rsidRPr="00C209D8">
        <w:rPr>
          <w:rFonts w:ascii="Arial Narrow" w:eastAsia="Arial" w:hAnsi="Arial Narrow"/>
          <w:sz w:val="24"/>
          <w:szCs w:val="24"/>
        </w:rPr>
        <w:t xml:space="preserve"> </w:t>
      </w:r>
      <w:r w:rsidR="00716797" w:rsidRPr="00C209D8">
        <w:rPr>
          <w:rFonts w:ascii="Arial Narrow" w:hAnsi="Arial Narrow"/>
          <w:sz w:val="24"/>
          <w:szCs w:val="24"/>
        </w:rPr>
        <w:t>para</w:t>
      </w:r>
      <w:r w:rsidR="00716797" w:rsidRPr="00C209D8">
        <w:rPr>
          <w:rFonts w:ascii="Arial Narrow" w:eastAsia="Arial" w:hAnsi="Arial Narrow"/>
          <w:sz w:val="24"/>
          <w:szCs w:val="24"/>
        </w:rPr>
        <w:t xml:space="preserve"> </w:t>
      </w:r>
      <w:r w:rsidR="00716797" w:rsidRPr="00C209D8">
        <w:rPr>
          <w:rFonts w:ascii="Arial Narrow" w:hAnsi="Arial Narrow"/>
          <w:sz w:val="24"/>
          <w:szCs w:val="24"/>
        </w:rPr>
        <w:t>a</w:t>
      </w:r>
      <w:r w:rsidR="00716797" w:rsidRPr="00C209D8">
        <w:rPr>
          <w:rFonts w:ascii="Arial Narrow" w:eastAsia="Arial" w:hAnsi="Arial Narrow"/>
          <w:sz w:val="24"/>
          <w:szCs w:val="24"/>
        </w:rPr>
        <w:t xml:space="preserve"> </w:t>
      </w:r>
      <w:r w:rsidR="00716797" w:rsidRPr="00C209D8">
        <w:rPr>
          <w:rFonts w:ascii="Arial Narrow" w:hAnsi="Arial Narrow"/>
          <w:sz w:val="24"/>
          <w:szCs w:val="24"/>
        </w:rPr>
        <w:t>elaboração</w:t>
      </w:r>
      <w:r w:rsidR="00716797" w:rsidRPr="00C209D8">
        <w:rPr>
          <w:rFonts w:ascii="Arial Narrow" w:eastAsia="Arial" w:hAnsi="Arial Narrow"/>
          <w:sz w:val="24"/>
          <w:szCs w:val="24"/>
        </w:rPr>
        <w:t xml:space="preserve"> </w:t>
      </w:r>
      <w:r w:rsidR="00716797" w:rsidRPr="00C209D8">
        <w:rPr>
          <w:rFonts w:ascii="Arial Narrow" w:eastAsia="Batang" w:hAnsi="Arial Narrow"/>
          <w:sz w:val="24"/>
          <w:szCs w:val="24"/>
        </w:rPr>
        <w:t>do</w:t>
      </w:r>
      <w:r w:rsidR="00716797" w:rsidRPr="00C209D8">
        <w:rPr>
          <w:rFonts w:ascii="Arial Narrow" w:eastAsia="Arial" w:hAnsi="Arial Narrow"/>
          <w:sz w:val="24"/>
          <w:szCs w:val="24"/>
        </w:rPr>
        <w:t xml:space="preserve"> </w:t>
      </w:r>
      <w:r w:rsidR="00716797" w:rsidRPr="00C209D8">
        <w:rPr>
          <w:rFonts w:ascii="Arial Narrow" w:hAnsi="Arial Narrow"/>
          <w:sz w:val="24"/>
          <w:szCs w:val="24"/>
        </w:rPr>
        <w:t>Contrato</w:t>
      </w:r>
    </w:p>
    <w:p w:rsidR="00716797" w:rsidRPr="00C209D8" w:rsidRDefault="00706FFF" w:rsidP="00716797">
      <w:pPr>
        <w:jc w:val="both"/>
        <w:rPr>
          <w:rFonts w:ascii="Arial Narrow" w:hAnsi="Arial Narrow"/>
          <w:sz w:val="24"/>
          <w:szCs w:val="24"/>
        </w:rPr>
      </w:pPr>
      <w:r>
        <w:rPr>
          <w:rFonts w:ascii="Arial Narrow" w:eastAsia="Batang" w:hAnsi="Arial Narrow"/>
          <w:sz w:val="24"/>
          <w:szCs w:val="24"/>
        </w:rPr>
        <w:t>19</w:t>
      </w:r>
      <w:r w:rsidR="00716797" w:rsidRPr="00C209D8">
        <w:rPr>
          <w:rFonts w:ascii="Arial Narrow" w:eastAsia="Batang" w:hAnsi="Arial Narrow"/>
          <w:sz w:val="24"/>
          <w:szCs w:val="24"/>
        </w:rPr>
        <w:t>.8.</w:t>
      </w:r>
      <w:r w:rsidR="00716797" w:rsidRPr="00C209D8">
        <w:rPr>
          <w:rFonts w:ascii="Arial Narrow" w:eastAsia="Arial" w:hAnsi="Arial Narrow"/>
          <w:sz w:val="24"/>
          <w:szCs w:val="24"/>
        </w:rPr>
        <w:t xml:space="preserve"> </w:t>
      </w:r>
      <w:r w:rsidR="00716797" w:rsidRPr="00C209D8">
        <w:rPr>
          <w:rFonts w:ascii="Arial Narrow" w:hAnsi="Arial Narrow"/>
          <w:sz w:val="24"/>
          <w:szCs w:val="24"/>
        </w:rPr>
        <w:t>Anexo</w:t>
      </w:r>
      <w:r w:rsidR="00716797" w:rsidRPr="00C209D8">
        <w:rPr>
          <w:rFonts w:ascii="Arial Narrow" w:eastAsia="Arial" w:hAnsi="Arial Narrow"/>
          <w:sz w:val="24"/>
          <w:szCs w:val="24"/>
        </w:rPr>
        <w:t xml:space="preserve"> IX – </w:t>
      </w:r>
      <w:r w:rsidR="00716797" w:rsidRPr="00C209D8">
        <w:rPr>
          <w:rFonts w:ascii="Arial Narrow" w:eastAsia="Batang" w:hAnsi="Arial Narrow"/>
          <w:sz w:val="24"/>
          <w:szCs w:val="24"/>
        </w:rPr>
        <w:t>Planilha</w:t>
      </w:r>
      <w:r w:rsidR="00716797" w:rsidRPr="00C209D8">
        <w:rPr>
          <w:rFonts w:ascii="Arial Narrow" w:eastAsia="Arial" w:hAnsi="Arial Narrow"/>
          <w:sz w:val="24"/>
          <w:szCs w:val="24"/>
        </w:rPr>
        <w:t xml:space="preserve"> </w:t>
      </w:r>
      <w:r w:rsidR="00716797" w:rsidRPr="00C209D8">
        <w:rPr>
          <w:rFonts w:ascii="Arial Narrow" w:hAnsi="Arial Narrow"/>
          <w:sz w:val="24"/>
          <w:szCs w:val="24"/>
        </w:rPr>
        <w:t>da</w:t>
      </w:r>
      <w:r w:rsidR="00716797" w:rsidRPr="00C209D8">
        <w:rPr>
          <w:rFonts w:ascii="Arial Narrow" w:eastAsia="Arial" w:hAnsi="Arial Narrow"/>
          <w:sz w:val="24"/>
          <w:szCs w:val="24"/>
        </w:rPr>
        <w:t xml:space="preserve"> </w:t>
      </w:r>
      <w:r w:rsidR="00716797" w:rsidRPr="00C209D8">
        <w:rPr>
          <w:rFonts w:ascii="Arial Narrow" w:hAnsi="Arial Narrow"/>
          <w:sz w:val="24"/>
          <w:szCs w:val="24"/>
        </w:rPr>
        <w:t>Média</w:t>
      </w:r>
      <w:r w:rsidR="00716797" w:rsidRPr="00C209D8">
        <w:rPr>
          <w:rFonts w:ascii="Arial Narrow" w:eastAsia="Arial" w:hAnsi="Arial Narrow"/>
          <w:sz w:val="24"/>
          <w:szCs w:val="24"/>
        </w:rPr>
        <w:t xml:space="preserve"> </w:t>
      </w:r>
      <w:r w:rsidR="00716797" w:rsidRPr="00C209D8">
        <w:rPr>
          <w:rFonts w:ascii="Arial Narrow" w:hAnsi="Arial Narrow"/>
          <w:sz w:val="24"/>
          <w:szCs w:val="24"/>
        </w:rPr>
        <w:t>dos</w:t>
      </w:r>
      <w:r w:rsidR="00716797" w:rsidRPr="00C209D8">
        <w:rPr>
          <w:rFonts w:ascii="Arial Narrow" w:eastAsia="Arial" w:hAnsi="Arial Narrow"/>
          <w:sz w:val="24"/>
          <w:szCs w:val="24"/>
        </w:rPr>
        <w:t xml:space="preserve"> </w:t>
      </w:r>
      <w:r w:rsidR="00716797" w:rsidRPr="00C209D8">
        <w:rPr>
          <w:rFonts w:ascii="Arial Narrow" w:hAnsi="Arial Narrow"/>
          <w:sz w:val="24"/>
          <w:szCs w:val="24"/>
        </w:rPr>
        <w:t>Valores</w:t>
      </w:r>
      <w:r w:rsidR="00716797" w:rsidRPr="00C209D8">
        <w:rPr>
          <w:rFonts w:ascii="Arial Narrow" w:eastAsia="Arial" w:hAnsi="Arial Narrow"/>
          <w:sz w:val="24"/>
          <w:szCs w:val="24"/>
        </w:rPr>
        <w:t xml:space="preserve"> </w:t>
      </w:r>
      <w:r w:rsidR="00716797" w:rsidRPr="00C209D8">
        <w:rPr>
          <w:rFonts w:ascii="Arial Narrow" w:hAnsi="Arial Narrow"/>
          <w:sz w:val="24"/>
          <w:szCs w:val="24"/>
        </w:rPr>
        <w:t>Pesquisados.</w:t>
      </w:r>
    </w:p>
    <w:p w:rsidR="00716797" w:rsidRPr="00C209D8" w:rsidRDefault="00706FFF" w:rsidP="00716797">
      <w:pPr>
        <w:jc w:val="both"/>
        <w:rPr>
          <w:rFonts w:ascii="Arial Narrow" w:hAnsi="Arial Narrow"/>
          <w:snapToGrid w:val="0"/>
          <w:sz w:val="24"/>
        </w:rPr>
      </w:pPr>
      <w:r>
        <w:rPr>
          <w:rFonts w:ascii="Arial Narrow" w:hAnsi="Arial Narrow"/>
          <w:snapToGrid w:val="0"/>
          <w:sz w:val="24"/>
        </w:rPr>
        <w:t>19</w:t>
      </w:r>
      <w:r w:rsidR="00716797" w:rsidRPr="00C209D8">
        <w:rPr>
          <w:rFonts w:ascii="Arial Narrow" w:hAnsi="Arial Narrow"/>
          <w:snapToGrid w:val="0"/>
          <w:sz w:val="24"/>
        </w:rPr>
        <w:t xml:space="preserve">.9. Anexo X - Atestado de Visita Técnica, </w:t>
      </w:r>
    </w:p>
    <w:p w:rsidR="00716797" w:rsidRPr="00C209D8" w:rsidRDefault="00716797" w:rsidP="00716797">
      <w:pPr>
        <w:jc w:val="both"/>
        <w:rPr>
          <w:rFonts w:ascii="Arial Narrow" w:hAnsi="Arial Narrow"/>
          <w:sz w:val="24"/>
          <w:szCs w:val="24"/>
        </w:rPr>
      </w:pPr>
      <w:r w:rsidRPr="00C209D8">
        <w:rPr>
          <w:rFonts w:ascii="Arial Narrow" w:hAnsi="Arial Narrow"/>
          <w:snapToGrid w:val="0"/>
          <w:sz w:val="24"/>
        </w:rPr>
        <w:t>1</w:t>
      </w:r>
      <w:r w:rsidR="00706FFF">
        <w:rPr>
          <w:rFonts w:ascii="Arial Narrow" w:hAnsi="Arial Narrow"/>
          <w:snapToGrid w:val="0"/>
          <w:sz w:val="24"/>
        </w:rPr>
        <w:t>9</w:t>
      </w:r>
      <w:r w:rsidRPr="00C209D8">
        <w:rPr>
          <w:rFonts w:ascii="Arial Narrow" w:hAnsi="Arial Narrow"/>
          <w:snapToGrid w:val="0"/>
          <w:sz w:val="24"/>
        </w:rPr>
        <w:t>.10. Anexo XI - DECLARAÇÃO DE RESPONSABILIDADE</w:t>
      </w:r>
    </w:p>
    <w:p w:rsidR="00716797" w:rsidRPr="00716797" w:rsidRDefault="00716797" w:rsidP="00716797">
      <w:pPr>
        <w:rPr>
          <w:rFonts w:ascii="Arial Narrow" w:hAnsi="Arial Narrow" w:cs="Arial"/>
          <w:b/>
          <w:sz w:val="24"/>
          <w:szCs w:val="24"/>
        </w:rPr>
      </w:pPr>
    </w:p>
    <w:p w:rsidR="00DE1AE5" w:rsidRDefault="00DE1AE5" w:rsidP="00F76CD2">
      <w:pPr>
        <w:jc w:val="both"/>
        <w:rPr>
          <w:rFonts w:ascii="Arial Narrow" w:eastAsia="Batang" w:hAnsi="Arial Narrow" w:cs="Arial"/>
          <w:sz w:val="24"/>
          <w:szCs w:val="24"/>
        </w:rPr>
      </w:pPr>
    </w:p>
    <w:p w:rsidR="00CE3CDE" w:rsidRPr="009A7BF9" w:rsidRDefault="00CE3CDE" w:rsidP="00F76CD2">
      <w:pPr>
        <w:jc w:val="both"/>
        <w:rPr>
          <w:rFonts w:ascii="Arial Narrow" w:eastAsia="Batang" w:hAnsi="Arial Narrow" w:cs="Arial"/>
          <w:sz w:val="24"/>
          <w:szCs w:val="24"/>
        </w:rPr>
      </w:pPr>
      <w:r w:rsidRPr="009A7BF9">
        <w:rPr>
          <w:rFonts w:ascii="Arial Narrow" w:eastAsia="Batang" w:hAnsi="Arial Narrow" w:cs="Arial"/>
          <w:sz w:val="24"/>
          <w:szCs w:val="24"/>
        </w:rPr>
        <w:t xml:space="preserve">Campinas, </w:t>
      </w:r>
      <w:r w:rsidR="007D1A37" w:rsidRPr="009A7BF9">
        <w:rPr>
          <w:rFonts w:ascii="Arial Narrow" w:eastAsia="Batang" w:hAnsi="Arial Narrow" w:cs="Arial"/>
          <w:sz w:val="24"/>
          <w:szCs w:val="24"/>
        </w:rPr>
        <w:t xml:space="preserve"> </w:t>
      </w:r>
      <w:r w:rsidR="00706FFF">
        <w:rPr>
          <w:rFonts w:ascii="Arial Narrow" w:eastAsia="Batang" w:hAnsi="Arial Narrow" w:cs="Arial"/>
          <w:sz w:val="24"/>
          <w:szCs w:val="24"/>
        </w:rPr>
        <w:t>17 de Fevereiro de 2016.</w:t>
      </w:r>
    </w:p>
    <w:p w:rsidR="00CE3CDE" w:rsidRDefault="00CE3CDE" w:rsidP="00F76CD2">
      <w:pPr>
        <w:jc w:val="both"/>
        <w:rPr>
          <w:rFonts w:ascii="Arial Narrow" w:eastAsia="Batang" w:hAnsi="Arial Narrow" w:cs="Arial"/>
          <w:sz w:val="24"/>
          <w:szCs w:val="24"/>
        </w:rPr>
      </w:pPr>
    </w:p>
    <w:p w:rsidR="00DE1AE5" w:rsidRDefault="00DE1AE5" w:rsidP="00F76CD2">
      <w:pPr>
        <w:jc w:val="both"/>
        <w:rPr>
          <w:rFonts w:ascii="Arial Narrow" w:eastAsia="Batang" w:hAnsi="Arial Narrow" w:cs="Arial"/>
          <w:sz w:val="24"/>
          <w:szCs w:val="24"/>
        </w:rPr>
      </w:pPr>
    </w:p>
    <w:p w:rsidR="00DE1AE5" w:rsidRPr="009A7BF9" w:rsidRDefault="00DE1AE5" w:rsidP="00F76CD2">
      <w:pPr>
        <w:jc w:val="both"/>
        <w:rPr>
          <w:rFonts w:ascii="Arial Narrow" w:eastAsia="Batang" w:hAnsi="Arial Narrow" w:cs="Arial"/>
          <w:sz w:val="24"/>
          <w:szCs w:val="24"/>
        </w:rPr>
      </w:pPr>
    </w:p>
    <w:p w:rsidR="0040690A" w:rsidRPr="009A7BF9" w:rsidRDefault="0040690A" w:rsidP="00F76CD2">
      <w:pPr>
        <w:jc w:val="both"/>
        <w:rPr>
          <w:rFonts w:ascii="Arial Narrow" w:eastAsia="Batang" w:hAnsi="Arial Narrow" w:cs="Arial"/>
          <w:sz w:val="24"/>
          <w:szCs w:val="24"/>
        </w:rPr>
      </w:pPr>
    </w:p>
    <w:p w:rsidR="0040690A" w:rsidRPr="009A7BF9" w:rsidRDefault="0040690A" w:rsidP="00F76CD2">
      <w:pPr>
        <w:jc w:val="both"/>
        <w:rPr>
          <w:rFonts w:ascii="Arial Narrow" w:eastAsia="Batang" w:hAnsi="Arial Narrow" w:cs="Arial"/>
          <w:sz w:val="24"/>
          <w:szCs w:val="24"/>
        </w:rPr>
      </w:pPr>
    </w:p>
    <w:p w:rsidR="00CE3CDE" w:rsidRPr="009A7BF9" w:rsidRDefault="00050F31" w:rsidP="005954B6">
      <w:pPr>
        <w:jc w:val="center"/>
        <w:rPr>
          <w:rFonts w:ascii="Arial Narrow" w:eastAsia="Batang" w:hAnsi="Arial Narrow" w:cs="Arial"/>
          <w:sz w:val="24"/>
          <w:szCs w:val="24"/>
        </w:rPr>
      </w:pPr>
      <w:r w:rsidRPr="009A7BF9">
        <w:rPr>
          <w:rFonts w:ascii="Arial Narrow" w:eastAsia="Batang" w:hAnsi="Arial Narrow" w:cs="Arial"/>
          <w:sz w:val="24"/>
          <w:szCs w:val="24"/>
        </w:rPr>
        <w:t>Enival Alves Ferreira</w:t>
      </w:r>
    </w:p>
    <w:p w:rsidR="00050F31" w:rsidRPr="009A7BF9" w:rsidRDefault="00050F31" w:rsidP="005954B6">
      <w:pPr>
        <w:jc w:val="center"/>
        <w:rPr>
          <w:rFonts w:ascii="Arial Narrow" w:eastAsia="Batang" w:hAnsi="Arial Narrow" w:cs="Arial"/>
          <w:sz w:val="24"/>
          <w:szCs w:val="24"/>
        </w:rPr>
      </w:pPr>
      <w:r w:rsidRPr="009A7BF9">
        <w:rPr>
          <w:rFonts w:ascii="Arial Narrow" w:eastAsia="Batang" w:hAnsi="Arial Narrow" w:cs="Arial"/>
          <w:sz w:val="24"/>
          <w:szCs w:val="24"/>
        </w:rPr>
        <w:t>Presidente da COLSETEC - Comissão de Licitações da SETEC</w:t>
      </w:r>
    </w:p>
    <w:p w:rsidR="00CE3CDE" w:rsidRPr="009A7BF9" w:rsidRDefault="00CE3CDE" w:rsidP="005954B6">
      <w:pPr>
        <w:jc w:val="center"/>
        <w:rPr>
          <w:rFonts w:ascii="Arial Narrow" w:eastAsia="Batang" w:hAnsi="Arial Narrow" w:cs="Arial"/>
          <w:sz w:val="24"/>
          <w:szCs w:val="24"/>
        </w:rPr>
      </w:pPr>
    </w:p>
    <w:p w:rsidR="0003104E" w:rsidRPr="009A7BF9" w:rsidRDefault="0003104E">
      <w:pPr>
        <w:rPr>
          <w:rFonts w:ascii="Arial Narrow" w:eastAsia="Arial" w:hAnsi="Arial Narrow" w:cs="Arial"/>
          <w:b/>
          <w:sz w:val="24"/>
          <w:szCs w:val="24"/>
        </w:rPr>
      </w:pPr>
      <w:r w:rsidRPr="009A7BF9">
        <w:rPr>
          <w:rFonts w:ascii="Arial Narrow" w:eastAsia="Arial" w:hAnsi="Arial Narrow" w:cs="Arial"/>
          <w:b/>
          <w:sz w:val="24"/>
          <w:szCs w:val="24"/>
        </w:rPr>
        <w:br w:type="page"/>
      </w:r>
    </w:p>
    <w:p w:rsidR="00865A5A" w:rsidRPr="009A7BF9" w:rsidRDefault="00865A5A" w:rsidP="00865A5A">
      <w:pPr>
        <w:autoSpaceDE w:val="0"/>
        <w:autoSpaceDN w:val="0"/>
        <w:adjustRightInd w:val="0"/>
        <w:jc w:val="center"/>
        <w:rPr>
          <w:rFonts w:ascii="Arial Narrow" w:hAnsi="Arial Narrow" w:cs="Arial"/>
          <w:b/>
          <w:bCs/>
          <w:sz w:val="24"/>
          <w:szCs w:val="24"/>
          <w:u w:val="single"/>
        </w:rPr>
      </w:pPr>
      <w:r w:rsidRPr="009A7BF9">
        <w:rPr>
          <w:rFonts w:ascii="Arial Narrow" w:hAnsi="Arial Narrow" w:cs="Arial"/>
          <w:b/>
          <w:bCs/>
          <w:sz w:val="24"/>
          <w:szCs w:val="24"/>
          <w:u w:val="single"/>
        </w:rPr>
        <w:lastRenderedPageBreak/>
        <w:t>ANEXO I</w:t>
      </w:r>
    </w:p>
    <w:p w:rsidR="00865A5A" w:rsidRPr="009A7BF9" w:rsidRDefault="00865A5A" w:rsidP="00865A5A">
      <w:pPr>
        <w:autoSpaceDE w:val="0"/>
        <w:autoSpaceDN w:val="0"/>
        <w:adjustRightInd w:val="0"/>
        <w:rPr>
          <w:rFonts w:ascii="Arial Narrow" w:hAnsi="Arial Narrow" w:cs="Arial"/>
          <w:b/>
          <w:bCs/>
          <w:sz w:val="24"/>
          <w:szCs w:val="24"/>
        </w:rPr>
      </w:pPr>
    </w:p>
    <w:p w:rsidR="00865A5A" w:rsidRPr="009A7BF9" w:rsidRDefault="00865A5A" w:rsidP="00865A5A">
      <w:pPr>
        <w:autoSpaceDE w:val="0"/>
        <w:autoSpaceDN w:val="0"/>
        <w:adjustRightInd w:val="0"/>
        <w:jc w:val="center"/>
        <w:rPr>
          <w:rFonts w:ascii="Arial Narrow" w:hAnsi="Arial Narrow" w:cs="Arial"/>
          <w:b/>
          <w:bCs/>
          <w:sz w:val="24"/>
          <w:szCs w:val="24"/>
          <w:u w:val="single"/>
        </w:rPr>
      </w:pPr>
      <w:r w:rsidRPr="009A7BF9">
        <w:rPr>
          <w:rFonts w:ascii="Arial Narrow" w:hAnsi="Arial Narrow" w:cs="Arial"/>
          <w:b/>
          <w:bCs/>
          <w:sz w:val="24"/>
          <w:szCs w:val="24"/>
          <w:u w:val="single"/>
        </w:rPr>
        <w:t>MEMORIAL DESCRITIVO</w:t>
      </w:r>
    </w:p>
    <w:p w:rsidR="00865A5A" w:rsidRPr="009A7BF9" w:rsidRDefault="00865A5A" w:rsidP="00865A5A">
      <w:pPr>
        <w:autoSpaceDE w:val="0"/>
        <w:autoSpaceDN w:val="0"/>
        <w:adjustRightInd w:val="0"/>
        <w:rPr>
          <w:rFonts w:ascii="Arial Narrow" w:hAnsi="Arial Narrow" w:cs="Arial"/>
          <w:b/>
          <w:bCs/>
          <w:sz w:val="24"/>
          <w:szCs w:val="24"/>
        </w:rPr>
      </w:pPr>
    </w:p>
    <w:p w:rsidR="00865A5A" w:rsidRPr="009A7BF9" w:rsidRDefault="00865A5A" w:rsidP="00865A5A">
      <w:pPr>
        <w:autoSpaceDE w:val="0"/>
        <w:autoSpaceDN w:val="0"/>
        <w:adjustRightInd w:val="0"/>
        <w:rPr>
          <w:rFonts w:ascii="Arial Narrow" w:hAnsi="Arial Narrow" w:cs="Arial"/>
          <w:sz w:val="24"/>
          <w:szCs w:val="24"/>
        </w:rPr>
      </w:pPr>
      <w:r w:rsidRPr="009A7BF9">
        <w:rPr>
          <w:rFonts w:ascii="Arial Narrow" w:hAnsi="Arial Narrow" w:cs="Arial"/>
          <w:b/>
          <w:bCs/>
          <w:sz w:val="24"/>
          <w:szCs w:val="24"/>
        </w:rPr>
        <w:t xml:space="preserve">PROCESSO ADMINISTRATIVO </w:t>
      </w:r>
      <w:r w:rsidRPr="009A7BF9">
        <w:rPr>
          <w:rFonts w:ascii="Arial Narrow" w:hAnsi="Arial Narrow" w:cs="Arial"/>
          <w:sz w:val="24"/>
          <w:szCs w:val="24"/>
        </w:rPr>
        <w:t xml:space="preserve">N° </w:t>
      </w:r>
      <w:r w:rsidR="00706FFF">
        <w:rPr>
          <w:rFonts w:ascii="Arial Narrow" w:hAnsi="Arial Narrow" w:cs="Arial"/>
          <w:sz w:val="24"/>
          <w:szCs w:val="24"/>
        </w:rPr>
        <w:t>11097</w:t>
      </w:r>
      <w:r w:rsidRPr="009A7BF9">
        <w:rPr>
          <w:rFonts w:ascii="Arial Narrow" w:hAnsi="Arial Narrow" w:cs="Arial"/>
          <w:sz w:val="24"/>
          <w:szCs w:val="24"/>
        </w:rPr>
        <w:t>/2015</w:t>
      </w:r>
    </w:p>
    <w:p w:rsidR="00865A5A" w:rsidRPr="009A7BF9" w:rsidRDefault="00865A5A" w:rsidP="00865A5A">
      <w:pPr>
        <w:autoSpaceDE w:val="0"/>
        <w:autoSpaceDN w:val="0"/>
        <w:adjustRightInd w:val="0"/>
        <w:rPr>
          <w:rFonts w:ascii="Arial Narrow" w:hAnsi="Arial Narrow" w:cs="Arial"/>
          <w:sz w:val="24"/>
          <w:szCs w:val="24"/>
        </w:rPr>
      </w:pPr>
      <w:r w:rsidRPr="009A7BF9">
        <w:rPr>
          <w:rFonts w:ascii="Arial Narrow" w:hAnsi="Arial Narrow" w:cs="Arial"/>
          <w:b/>
          <w:bCs/>
          <w:sz w:val="24"/>
          <w:szCs w:val="24"/>
        </w:rPr>
        <w:t xml:space="preserve">PREGÃO ELETRONICO </w:t>
      </w:r>
      <w:r w:rsidRPr="009A7BF9">
        <w:rPr>
          <w:rFonts w:ascii="Arial Narrow" w:hAnsi="Arial Narrow" w:cs="Arial"/>
          <w:sz w:val="24"/>
          <w:szCs w:val="24"/>
        </w:rPr>
        <w:t xml:space="preserve">N° </w:t>
      </w:r>
      <w:r w:rsidR="00706FFF">
        <w:rPr>
          <w:rFonts w:ascii="Arial Narrow" w:hAnsi="Arial Narrow" w:cs="Arial"/>
          <w:sz w:val="24"/>
          <w:szCs w:val="24"/>
        </w:rPr>
        <w:t>03</w:t>
      </w:r>
      <w:r w:rsidR="00D56831">
        <w:rPr>
          <w:rFonts w:ascii="Arial Narrow" w:hAnsi="Arial Narrow" w:cs="Arial"/>
          <w:sz w:val="24"/>
          <w:szCs w:val="24"/>
        </w:rPr>
        <w:t>/201</w:t>
      </w:r>
      <w:r w:rsidR="00706FFF">
        <w:rPr>
          <w:rFonts w:ascii="Arial Narrow" w:hAnsi="Arial Narrow" w:cs="Arial"/>
          <w:sz w:val="24"/>
          <w:szCs w:val="24"/>
        </w:rPr>
        <w:t>6</w:t>
      </w:r>
    </w:p>
    <w:p w:rsidR="00865A5A" w:rsidRPr="009A7BF9" w:rsidRDefault="00865A5A" w:rsidP="00865A5A">
      <w:pPr>
        <w:autoSpaceDE w:val="0"/>
        <w:autoSpaceDN w:val="0"/>
        <w:adjustRightInd w:val="0"/>
        <w:rPr>
          <w:rFonts w:ascii="Arial Narrow" w:hAnsi="Arial Narrow" w:cs="Arial"/>
          <w:sz w:val="24"/>
          <w:szCs w:val="24"/>
        </w:rPr>
      </w:pPr>
      <w:r w:rsidRPr="009A7BF9">
        <w:rPr>
          <w:rFonts w:ascii="Arial Narrow" w:hAnsi="Arial Narrow" w:cs="Arial"/>
          <w:b/>
          <w:bCs/>
          <w:sz w:val="24"/>
          <w:szCs w:val="24"/>
        </w:rPr>
        <w:t xml:space="preserve">INTERESSADO: </w:t>
      </w:r>
      <w:r w:rsidRPr="009A7BF9">
        <w:rPr>
          <w:rFonts w:ascii="Arial Narrow" w:hAnsi="Arial Narrow" w:cs="Arial"/>
          <w:sz w:val="24"/>
          <w:szCs w:val="24"/>
        </w:rPr>
        <w:t>SETEC – Serviços Técnicos Gerais</w:t>
      </w:r>
    </w:p>
    <w:p w:rsidR="00865A5A" w:rsidRPr="009A7BF9" w:rsidRDefault="00865A5A" w:rsidP="00865A5A">
      <w:pPr>
        <w:autoSpaceDE w:val="0"/>
        <w:autoSpaceDN w:val="0"/>
        <w:adjustRightInd w:val="0"/>
        <w:rPr>
          <w:rFonts w:ascii="Arial Narrow" w:hAnsi="Arial Narrow" w:cs="Arial"/>
          <w:sz w:val="24"/>
          <w:szCs w:val="24"/>
        </w:rPr>
      </w:pPr>
    </w:p>
    <w:p w:rsidR="0016426E" w:rsidRPr="00D66661" w:rsidRDefault="0016426E" w:rsidP="0016426E">
      <w:pPr>
        <w:widowControl w:val="0"/>
        <w:autoSpaceDE w:val="0"/>
        <w:autoSpaceDN w:val="0"/>
        <w:adjustRightInd w:val="0"/>
        <w:ind w:right="-7"/>
        <w:jc w:val="center"/>
        <w:rPr>
          <w:rFonts w:ascii="Arial Narrow" w:hAnsi="Arial Narrow"/>
          <w:sz w:val="24"/>
          <w:szCs w:val="24"/>
        </w:rPr>
      </w:pPr>
    </w:p>
    <w:p w:rsidR="0016426E" w:rsidRPr="00D66661" w:rsidRDefault="0016426E" w:rsidP="0016426E">
      <w:pPr>
        <w:pStyle w:val="Recuodecorpodetexto"/>
        <w:ind w:right="-7"/>
        <w:rPr>
          <w:rFonts w:ascii="Arial Narrow" w:eastAsia="Batang" w:hAnsi="Arial Narrow"/>
          <w:b/>
          <w:bCs/>
          <w:szCs w:val="24"/>
        </w:rPr>
      </w:pPr>
      <w:r w:rsidRPr="00D66661">
        <w:rPr>
          <w:rFonts w:ascii="Arial Narrow" w:eastAsia="Batang" w:hAnsi="Arial Narrow"/>
          <w:b/>
          <w:bCs/>
          <w:szCs w:val="24"/>
        </w:rPr>
        <w:t>CARACTERÍSTICAS MÍNIMAS EXIGIDAS PARA EXECUÇÃO DOS SERVIÇOS E REQUISITOS BÁSICOS DOS SISTEMAS</w:t>
      </w:r>
    </w:p>
    <w:p w:rsidR="0016426E" w:rsidRPr="00D66661" w:rsidRDefault="0016426E" w:rsidP="0016426E">
      <w:pPr>
        <w:pStyle w:val="Recuodecorpodetexto"/>
        <w:ind w:right="-7"/>
        <w:jc w:val="both"/>
        <w:rPr>
          <w:rFonts w:ascii="Arial Narrow" w:eastAsia="Batang" w:hAnsi="Arial Narrow"/>
          <w:szCs w:val="24"/>
        </w:rPr>
      </w:pPr>
    </w:p>
    <w:p w:rsidR="0016426E" w:rsidRPr="00D66661" w:rsidRDefault="0016426E" w:rsidP="008A5928">
      <w:pPr>
        <w:pStyle w:val="Recuodecorpodetexto"/>
        <w:widowControl w:val="0"/>
        <w:numPr>
          <w:ilvl w:val="0"/>
          <w:numId w:val="72"/>
        </w:numPr>
        <w:suppressAutoHyphens/>
        <w:ind w:right="-6"/>
        <w:jc w:val="both"/>
        <w:rPr>
          <w:rFonts w:ascii="Arial Narrow" w:eastAsia="Batang" w:hAnsi="Arial Narrow"/>
          <w:szCs w:val="24"/>
        </w:rPr>
      </w:pPr>
      <w:r w:rsidRPr="00D66661">
        <w:rPr>
          <w:rFonts w:ascii="Arial Narrow" w:eastAsia="Batang" w:hAnsi="Arial Narrow"/>
          <w:szCs w:val="24"/>
        </w:rPr>
        <w:t>Objetivando a conversão dos arquivos, a Administração fornecerá, juntamente com a ordem de serviços, os arquivos com os respectivos layouts, e tabelas de relacionamento, com as descrições de cada campo, para que a Contratada possa iniciar os serviços.</w:t>
      </w:r>
    </w:p>
    <w:p w:rsidR="0016426E" w:rsidRPr="00D66661" w:rsidRDefault="0016426E" w:rsidP="008A5928">
      <w:pPr>
        <w:pStyle w:val="Recuodecorpodetexto"/>
        <w:widowControl w:val="0"/>
        <w:numPr>
          <w:ilvl w:val="0"/>
          <w:numId w:val="72"/>
        </w:numPr>
        <w:suppressAutoHyphens/>
        <w:ind w:right="-6"/>
        <w:jc w:val="both"/>
        <w:rPr>
          <w:rFonts w:ascii="Arial Narrow" w:eastAsia="Batang" w:hAnsi="Arial Narrow"/>
          <w:szCs w:val="24"/>
        </w:rPr>
      </w:pPr>
      <w:r w:rsidRPr="00D66661">
        <w:rPr>
          <w:rFonts w:ascii="Arial Narrow" w:eastAsia="Batang" w:hAnsi="Arial Narrow"/>
          <w:szCs w:val="24"/>
        </w:rPr>
        <w:t>A proponente então deverá fazer a conversão dos arquivos, a implantação dos módulos e ministrar o treinamento de pessoal no prazo de até 90 (noventa) dias, contados do recebimento da ordem de serviços e de tais arquivos juntamente com os respectivos layouts, e tabela de relacionamentos, mediante protocolo com a devida validação por parte da empresa vencedora.</w:t>
      </w:r>
    </w:p>
    <w:p w:rsidR="0016426E" w:rsidRPr="00D66661" w:rsidRDefault="0016426E" w:rsidP="008A5928">
      <w:pPr>
        <w:pStyle w:val="Recuodecorpodetexto"/>
        <w:widowControl w:val="0"/>
        <w:numPr>
          <w:ilvl w:val="0"/>
          <w:numId w:val="72"/>
        </w:numPr>
        <w:suppressAutoHyphens/>
        <w:ind w:right="-6"/>
        <w:jc w:val="both"/>
        <w:rPr>
          <w:rFonts w:ascii="Arial Narrow" w:eastAsia="Batang" w:hAnsi="Arial Narrow"/>
          <w:szCs w:val="24"/>
        </w:rPr>
      </w:pPr>
      <w:r w:rsidRPr="00D66661">
        <w:rPr>
          <w:rFonts w:ascii="Arial Narrow" w:eastAsia="Batang" w:hAnsi="Arial Narrow"/>
          <w:szCs w:val="24"/>
        </w:rPr>
        <w:t xml:space="preserve">Não havendo possibilidade da Administração enviar tais arquivos da maneira descrita, poderá fornecer os dados na forma que possuir, com  tabelas de relacionamento, devendo para tanto o prazo acima, de até 90 (noventa) dias, ser prorrogado por igual período. </w:t>
      </w:r>
    </w:p>
    <w:p w:rsidR="0016426E" w:rsidRPr="00D66661" w:rsidRDefault="0016426E" w:rsidP="008A5928">
      <w:pPr>
        <w:pStyle w:val="Recuodecorpodetexto"/>
        <w:widowControl w:val="0"/>
        <w:numPr>
          <w:ilvl w:val="0"/>
          <w:numId w:val="72"/>
        </w:numPr>
        <w:suppressAutoHyphens/>
        <w:ind w:right="-7"/>
        <w:jc w:val="both"/>
        <w:rPr>
          <w:rFonts w:ascii="Arial Narrow" w:eastAsia="Batang" w:hAnsi="Arial Narrow"/>
          <w:szCs w:val="24"/>
        </w:rPr>
      </w:pPr>
      <w:r w:rsidRPr="00D66661">
        <w:rPr>
          <w:rFonts w:ascii="Arial Narrow" w:eastAsia="Batang" w:hAnsi="Arial Narrow"/>
          <w:szCs w:val="24"/>
        </w:rPr>
        <w:t>Deverá prestar manutenção técnica aos sistemas contratados.</w:t>
      </w:r>
    </w:p>
    <w:p w:rsidR="0016426E" w:rsidRPr="00D66661" w:rsidRDefault="0016426E" w:rsidP="008A5928">
      <w:pPr>
        <w:pStyle w:val="Recuodecorpodetexto"/>
        <w:widowControl w:val="0"/>
        <w:numPr>
          <w:ilvl w:val="0"/>
          <w:numId w:val="72"/>
        </w:numPr>
        <w:suppressAutoHyphens/>
        <w:ind w:right="-7"/>
        <w:jc w:val="both"/>
        <w:rPr>
          <w:rFonts w:ascii="Arial Narrow" w:eastAsia="Batang" w:hAnsi="Arial Narrow"/>
          <w:szCs w:val="24"/>
        </w:rPr>
      </w:pPr>
      <w:r w:rsidRPr="00D66661">
        <w:rPr>
          <w:rFonts w:ascii="Arial Narrow" w:eastAsia="Batang" w:hAnsi="Arial Narrow"/>
          <w:szCs w:val="24"/>
        </w:rPr>
        <w:t>Os sistemas deverão ser implantados nos Servidores de Aplicativos e de banco de dados de propriedade da Administração.</w:t>
      </w:r>
    </w:p>
    <w:p w:rsidR="0016426E" w:rsidRPr="00D66661" w:rsidRDefault="0016426E" w:rsidP="008A5928">
      <w:pPr>
        <w:pStyle w:val="Recuodecorpodetexto"/>
        <w:widowControl w:val="0"/>
        <w:numPr>
          <w:ilvl w:val="0"/>
          <w:numId w:val="72"/>
        </w:numPr>
        <w:suppressAutoHyphens/>
        <w:ind w:right="-7"/>
        <w:jc w:val="both"/>
        <w:rPr>
          <w:rFonts w:ascii="Arial Narrow" w:eastAsia="Batang" w:hAnsi="Arial Narrow"/>
          <w:szCs w:val="24"/>
        </w:rPr>
      </w:pPr>
      <w:r w:rsidRPr="00D66661">
        <w:rPr>
          <w:rFonts w:ascii="Arial Narrow" w:eastAsia="Batang" w:hAnsi="Arial Narrow"/>
          <w:szCs w:val="24"/>
        </w:rPr>
        <w:t xml:space="preserve">O banco de dados ficará hospedado nos servidores de banco de dados desta Administração, sendo de sua responsabilidade a guarda das informações do banco de dados, elaboração de backup e também pela manutenção dos computadores, servidores e ambiente de rede. </w:t>
      </w:r>
    </w:p>
    <w:p w:rsidR="0016426E" w:rsidRPr="00D66661" w:rsidRDefault="0016426E" w:rsidP="008A5928">
      <w:pPr>
        <w:pStyle w:val="Recuodecorpodetexto"/>
        <w:widowControl w:val="0"/>
        <w:numPr>
          <w:ilvl w:val="0"/>
          <w:numId w:val="72"/>
        </w:numPr>
        <w:suppressAutoHyphens/>
        <w:ind w:right="-7"/>
        <w:jc w:val="both"/>
        <w:rPr>
          <w:rFonts w:ascii="Arial Narrow" w:eastAsia="Batang" w:hAnsi="Arial Narrow"/>
          <w:szCs w:val="24"/>
        </w:rPr>
      </w:pPr>
      <w:r w:rsidRPr="00D66661">
        <w:rPr>
          <w:rFonts w:ascii="Arial Narrow" w:eastAsia="Batang" w:hAnsi="Arial Narrow"/>
          <w:szCs w:val="24"/>
        </w:rPr>
        <w:t>Sempre que houver alteração de legislação referente a normas e portarias do Egrégio TCE-SP, LRF, Legislação trabalhista, Legislação das licitações, alteração do AUDESP e demais legislações que refletem na boa forma de execução do contrato com a empresa CONTRATADA, deverá ser customizado sem qualquer ônus para a Administração.</w:t>
      </w:r>
    </w:p>
    <w:p w:rsidR="0016426E" w:rsidRPr="00D66661" w:rsidRDefault="0016426E" w:rsidP="008A5928">
      <w:pPr>
        <w:pStyle w:val="Recuodecorpodetexto"/>
        <w:widowControl w:val="0"/>
        <w:numPr>
          <w:ilvl w:val="0"/>
          <w:numId w:val="72"/>
        </w:numPr>
        <w:suppressAutoHyphens/>
        <w:ind w:right="-7"/>
        <w:jc w:val="both"/>
        <w:rPr>
          <w:rFonts w:ascii="Arial Narrow" w:eastAsia="Batang" w:hAnsi="Arial Narrow"/>
          <w:szCs w:val="24"/>
        </w:rPr>
      </w:pPr>
      <w:r w:rsidRPr="00D66661">
        <w:rPr>
          <w:rFonts w:ascii="Arial Narrow" w:eastAsia="Batang" w:hAnsi="Arial Narrow"/>
          <w:szCs w:val="24"/>
        </w:rPr>
        <w:t>O Sistema Operacional a ser utilizado nas repartições desta Administração em maior proporção será o Windows, portanto os sistemas oferecidos deverão ser compatíveis.</w:t>
      </w:r>
    </w:p>
    <w:p w:rsidR="0016426E" w:rsidRPr="00D66661" w:rsidRDefault="0016426E" w:rsidP="008A5928">
      <w:pPr>
        <w:pStyle w:val="Recuodecorpodetexto"/>
        <w:widowControl w:val="0"/>
        <w:numPr>
          <w:ilvl w:val="0"/>
          <w:numId w:val="72"/>
        </w:numPr>
        <w:suppressAutoHyphens/>
        <w:ind w:right="-7"/>
        <w:jc w:val="both"/>
        <w:rPr>
          <w:rFonts w:ascii="Arial Narrow" w:eastAsia="Batang" w:hAnsi="Arial Narrow"/>
          <w:szCs w:val="24"/>
        </w:rPr>
      </w:pPr>
      <w:r w:rsidRPr="00D66661">
        <w:rPr>
          <w:rFonts w:ascii="Arial Narrow" w:eastAsia="Batang" w:hAnsi="Arial Narrow"/>
          <w:szCs w:val="24"/>
        </w:rPr>
        <w:t>Possuir atualização de versão on-line pela internet.</w:t>
      </w:r>
    </w:p>
    <w:p w:rsidR="0016426E" w:rsidRPr="00D66661" w:rsidRDefault="0016426E" w:rsidP="008A5928">
      <w:pPr>
        <w:pStyle w:val="Recuodecorpodetexto"/>
        <w:widowControl w:val="0"/>
        <w:numPr>
          <w:ilvl w:val="0"/>
          <w:numId w:val="72"/>
        </w:numPr>
        <w:suppressAutoHyphens/>
        <w:ind w:right="-7"/>
        <w:jc w:val="both"/>
        <w:rPr>
          <w:rFonts w:ascii="Arial Narrow" w:eastAsia="Batang" w:hAnsi="Arial Narrow"/>
          <w:szCs w:val="24"/>
        </w:rPr>
      </w:pPr>
      <w:r w:rsidRPr="00D66661">
        <w:rPr>
          <w:rFonts w:ascii="Arial Narrow" w:eastAsia="Batang" w:hAnsi="Arial Narrow"/>
          <w:szCs w:val="24"/>
        </w:rPr>
        <w:t>Esta Administração se prontifica a fornecer todos os arquivos disponíveis a serem convertidos em formato “TXT” ou “DBF”.</w:t>
      </w:r>
    </w:p>
    <w:p w:rsidR="0016426E" w:rsidRPr="00D66661" w:rsidRDefault="0016426E" w:rsidP="008A5928">
      <w:pPr>
        <w:pStyle w:val="Recuodecorpodetexto"/>
        <w:widowControl w:val="0"/>
        <w:numPr>
          <w:ilvl w:val="0"/>
          <w:numId w:val="72"/>
        </w:numPr>
        <w:suppressAutoHyphens/>
        <w:ind w:right="-7"/>
        <w:jc w:val="both"/>
        <w:rPr>
          <w:rFonts w:ascii="Arial Narrow" w:eastAsia="Batang" w:hAnsi="Arial Narrow"/>
          <w:szCs w:val="24"/>
        </w:rPr>
      </w:pPr>
      <w:r w:rsidRPr="00D66661">
        <w:rPr>
          <w:rFonts w:ascii="Arial Narrow" w:eastAsia="Batang" w:hAnsi="Arial Narrow"/>
          <w:szCs w:val="24"/>
        </w:rPr>
        <w:t>Esta Administração se prontifica a criar um ambiente operacional adequado e de acordo com a especificação da CONTRATADA, porém sem nenhuma interferência e/ou responsabilidade da mesma.</w:t>
      </w:r>
    </w:p>
    <w:p w:rsidR="0016426E" w:rsidRPr="00D66661" w:rsidRDefault="0016426E" w:rsidP="008A5928">
      <w:pPr>
        <w:pStyle w:val="Recuodecorpodetexto"/>
        <w:widowControl w:val="0"/>
        <w:numPr>
          <w:ilvl w:val="0"/>
          <w:numId w:val="72"/>
        </w:numPr>
        <w:suppressAutoHyphens/>
        <w:ind w:right="-7"/>
        <w:jc w:val="both"/>
        <w:rPr>
          <w:rFonts w:ascii="Arial Narrow" w:eastAsia="Batang" w:hAnsi="Arial Narrow"/>
          <w:szCs w:val="24"/>
        </w:rPr>
      </w:pPr>
      <w:r w:rsidRPr="00D66661">
        <w:rPr>
          <w:rFonts w:ascii="Arial Narrow" w:eastAsia="Batang" w:hAnsi="Arial Narrow"/>
          <w:szCs w:val="24"/>
        </w:rPr>
        <w:t xml:space="preserve">Deverá possuir rotina de cópia de segurança (backups). </w:t>
      </w:r>
    </w:p>
    <w:p w:rsidR="0016426E" w:rsidRPr="00D66661" w:rsidRDefault="0016426E" w:rsidP="008A5928">
      <w:pPr>
        <w:pStyle w:val="Recuodecorpodetexto"/>
        <w:widowControl w:val="0"/>
        <w:numPr>
          <w:ilvl w:val="0"/>
          <w:numId w:val="72"/>
        </w:numPr>
        <w:suppressAutoHyphens/>
        <w:ind w:right="-7"/>
        <w:jc w:val="both"/>
        <w:rPr>
          <w:rFonts w:ascii="Arial Narrow" w:eastAsia="Batang" w:hAnsi="Arial Narrow"/>
          <w:szCs w:val="24"/>
        </w:rPr>
      </w:pPr>
      <w:r w:rsidRPr="00D66661">
        <w:rPr>
          <w:rFonts w:ascii="Arial Narrow" w:eastAsia="Batang" w:hAnsi="Arial Narrow"/>
          <w:szCs w:val="24"/>
        </w:rPr>
        <w:t xml:space="preserve">Esta Administração se prontifica a fornecer toda a documentação legal para parametrização dos sistemas em questão. </w:t>
      </w:r>
    </w:p>
    <w:p w:rsidR="0016426E" w:rsidRPr="00D66661" w:rsidRDefault="0016426E" w:rsidP="008A5928">
      <w:pPr>
        <w:pStyle w:val="Recuodecorpodetexto"/>
        <w:widowControl w:val="0"/>
        <w:numPr>
          <w:ilvl w:val="0"/>
          <w:numId w:val="72"/>
        </w:numPr>
        <w:suppressAutoHyphens/>
        <w:ind w:right="-7"/>
        <w:jc w:val="both"/>
        <w:rPr>
          <w:rFonts w:ascii="Arial Narrow" w:eastAsia="Batang" w:hAnsi="Arial Narrow"/>
          <w:szCs w:val="24"/>
        </w:rPr>
      </w:pPr>
      <w:r w:rsidRPr="00D66661">
        <w:rPr>
          <w:rFonts w:ascii="Arial Narrow" w:eastAsia="Batang" w:hAnsi="Arial Narrow"/>
          <w:szCs w:val="24"/>
        </w:rPr>
        <w:t>O suporte técnico deverá ser por telefone, conexão remota VNC ou deslocamento dos técnicos da proponente ao local da prestação dos serviços ou deslocamento do funcionário da entidade à sede da contratada.</w:t>
      </w:r>
    </w:p>
    <w:p w:rsidR="0016426E" w:rsidRPr="00D66661" w:rsidRDefault="0016426E" w:rsidP="008A5928">
      <w:pPr>
        <w:pStyle w:val="Recuodecorpodetexto"/>
        <w:widowControl w:val="0"/>
        <w:numPr>
          <w:ilvl w:val="0"/>
          <w:numId w:val="72"/>
        </w:numPr>
        <w:suppressAutoHyphens/>
        <w:ind w:right="-7"/>
        <w:jc w:val="both"/>
        <w:rPr>
          <w:rFonts w:ascii="Arial Narrow" w:eastAsia="Batang" w:hAnsi="Arial Narrow"/>
          <w:szCs w:val="24"/>
        </w:rPr>
      </w:pPr>
      <w:r w:rsidRPr="00D66661">
        <w:rPr>
          <w:rFonts w:ascii="Arial Narrow" w:eastAsia="Batang" w:hAnsi="Arial Narrow"/>
          <w:szCs w:val="24"/>
        </w:rPr>
        <w:lastRenderedPageBreak/>
        <w:t>O banco de dados a ser utilizado por esta repartição será o SQL Server, e, pelo princípio da economicidade, a proponente que ofertar os sistemas em outro banco de dados deverá o fazer junto com os sistemas, assim como arcar com os custos dos números de licenças, instalação, manutenção e demais softwares que forem necessários, sendo nesse caso aceitos apenas bancos de dados que tenham origem e garantia do fabricante.</w:t>
      </w:r>
    </w:p>
    <w:p w:rsidR="0016426E" w:rsidRPr="00D66661" w:rsidRDefault="0016426E" w:rsidP="008A5928">
      <w:pPr>
        <w:pStyle w:val="Recuodecorpodetexto"/>
        <w:widowControl w:val="0"/>
        <w:numPr>
          <w:ilvl w:val="0"/>
          <w:numId w:val="72"/>
        </w:numPr>
        <w:suppressAutoHyphens/>
        <w:ind w:right="-7"/>
        <w:jc w:val="both"/>
        <w:rPr>
          <w:rFonts w:ascii="Arial Narrow" w:eastAsia="Batang" w:hAnsi="Arial Narrow"/>
          <w:szCs w:val="24"/>
        </w:rPr>
      </w:pPr>
      <w:r w:rsidRPr="00D66661">
        <w:rPr>
          <w:rFonts w:ascii="Arial Narrow" w:eastAsia="Batang" w:hAnsi="Arial Narrow"/>
          <w:szCs w:val="24"/>
        </w:rPr>
        <w:t>Impressão de relatórios com o Timbre da Administração.</w:t>
      </w:r>
    </w:p>
    <w:p w:rsidR="0016426E" w:rsidRPr="00D66661" w:rsidRDefault="0016426E" w:rsidP="008A5928">
      <w:pPr>
        <w:pStyle w:val="Recuodecorpodetexto"/>
        <w:widowControl w:val="0"/>
        <w:numPr>
          <w:ilvl w:val="0"/>
          <w:numId w:val="72"/>
        </w:numPr>
        <w:suppressAutoHyphens/>
        <w:ind w:right="-7"/>
        <w:jc w:val="both"/>
        <w:rPr>
          <w:rFonts w:ascii="Arial Narrow" w:eastAsia="Batang" w:hAnsi="Arial Narrow"/>
          <w:szCs w:val="24"/>
        </w:rPr>
      </w:pPr>
      <w:r w:rsidRPr="00D66661">
        <w:rPr>
          <w:rFonts w:ascii="Arial Narrow" w:eastAsia="Batang" w:hAnsi="Arial Narrow"/>
          <w:szCs w:val="24"/>
        </w:rPr>
        <w:t>Permitir a visualização de relatórios em tela antes de sua impressão.</w:t>
      </w:r>
    </w:p>
    <w:p w:rsidR="0016426E" w:rsidRPr="00D66661" w:rsidRDefault="0016426E" w:rsidP="0016426E">
      <w:pPr>
        <w:pStyle w:val="Recuodecorpodetexto"/>
        <w:ind w:right="-7"/>
        <w:jc w:val="both"/>
        <w:rPr>
          <w:rFonts w:ascii="Arial Narrow" w:eastAsia="Batang" w:hAnsi="Arial Narrow"/>
          <w:szCs w:val="24"/>
          <w:u w:val="single"/>
        </w:rPr>
      </w:pPr>
    </w:p>
    <w:p w:rsidR="0016426E" w:rsidRPr="00D66661" w:rsidRDefault="0016426E" w:rsidP="0016426E">
      <w:pPr>
        <w:pStyle w:val="Recuodecorpodetexto"/>
        <w:ind w:right="-7"/>
        <w:jc w:val="both"/>
        <w:rPr>
          <w:rFonts w:ascii="Arial Narrow" w:eastAsia="Batang" w:hAnsi="Arial Narrow"/>
          <w:szCs w:val="24"/>
          <w:u w:val="single"/>
        </w:rPr>
      </w:pPr>
    </w:p>
    <w:p w:rsidR="0016426E" w:rsidRPr="00D66661" w:rsidRDefault="0016426E" w:rsidP="0016426E">
      <w:pPr>
        <w:pStyle w:val="Corpodetexto3"/>
        <w:jc w:val="center"/>
        <w:rPr>
          <w:rFonts w:ascii="Arial Narrow" w:eastAsia="Batang" w:hAnsi="Arial Narrow"/>
        </w:rPr>
      </w:pPr>
      <w:r w:rsidRPr="00D66661">
        <w:rPr>
          <w:rFonts w:ascii="Arial Narrow" w:eastAsia="Batang" w:hAnsi="Arial Narrow"/>
        </w:rPr>
        <w:br w:type="page"/>
      </w:r>
      <w:r w:rsidRPr="00D66661">
        <w:rPr>
          <w:rFonts w:ascii="Arial Narrow" w:eastAsia="Batang" w:hAnsi="Arial Narrow"/>
        </w:rPr>
        <w:lastRenderedPageBreak/>
        <w:t>SISTEMAS:</w:t>
      </w:r>
    </w:p>
    <w:p w:rsidR="0016426E" w:rsidRPr="00D66661" w:rsidRDefault="0016426E" w:rsidP="0016426E">
      <w:pPr>
        <w:pStyle w:val="Corpodetexto3"/>
        <w:rPr>
          <w:rFonts w:ascii="Arial Narrow" w:eastAsia="Batang" w:hAnsi="Arial Narrow"/>
          <w:u w:val="single"/>
        </w:rPr>
      </w:pPr>
    </w:p>
    <w:p w:rsidR="0016426E" w:rsidRPr="00D66661" w:rsidRDefault="0016426E" w:rsidP="0016426E">
      <w:pPr>
        <w:pStyle w:val="Corpodetexto3"/>
        <w:rPr>
          <w:rFonts w:ascii="Arial Narrow" w:eastAsia="Batang" w:hAnsi="Arial Narrow"/>
        </w:rPr>
      </w:pPr>
      <w:r w:rsidRPr="00D66661">
        <w:rPr>
          <w:rFonts w:ascii="Arial Narrow" w:eastAsia="Batang" w:hAnsi="Arial Narrow"/>
        </w:rPr>
        <w:t>- MÓDULO DE PLANEJAMENTO, ORÇAMENTO , CONTABILIDADE PÚBLICA E TESOURARIA</w:t>
      </w:r>
    </w:p>
    <w:p w:rsidR="0016426E" w:rsidRPr="00D66661" w:rsidRDefault="0016426E" w:rsidP="0016426E">
      <w:pPr>
        <w:jc w:val="both"/>
        <w:rPr>
          <w:rFonts w:ascii="Arial Narrow" w:hAnsi="Arial Narrow"/>
          <w:sz w:val="24"/>
        </w:rPr>
      </w:pPr>
      <w:r w:rsidRPr="00D66661">
        <w:rPr>
          <w:rFonts w:ascii="Arial Narrow" w:hAnsi="Arial Narrow"/>
          <w:sz w:val="24"/>
        </w:rPr>
        <w:t xml:space="preserve">       </w:t>
      </w:r>
    </w:p>
    <w:p w:rsidR="0016426E" w:rsidRPr="00D66661" w:rsidRDefault="0016426E" w:rsidP="0016426E">
      <w:pPr>
        <w:pStyle w:val="Corpodetexto"/>
        <w:autoSpaceDE w:val="0"/>
        <w:autoSpaceDN w:val="0"/>
        <w:adjustRightInd w:val="0"/>
        <w:jc w:val="both"/>
        <w:rPr>
          <w:rFonts w:ascii="Arial Narrow" w:hAnsi="Arial Narrow"/>
          <w:sz w:val="24"/>
        </w:rPr>
      </w:pPr>
      <w:r w:rsidRPr="00D66661">
        <w:rPr>
          <w:rFonts w:ascii="Arial Narrow" w:hAnsi="Arial Narrow"/>
          <w:sz w:val="24"/>
        </w:rPr>
        <w:t>Em conformidade com às NBCASP (Normas Brasileiras de Contabilidade Aplicáveis ao Setor Público), o sistema proposto  deverá atender plenamente  a Legislação atual pertinente ao orçamento público e finanças públicas, bem como  possibilitar atualizações para atender toda e qualquer modificação da legislação em vigência Constituição Federal, Emendas Constitucionais e demais normativas, que são:</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Lei de Responsabilidade Fiscal;</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Lei Complementar nº 131/2009;</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Lei Federal nº 4.320/64;</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Portarias da STN/MF e SOF/MPOG;</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Instruções do Tribunal de Contas do Estado de São Paulo e;</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Em especial, as regras do AUDESP, Fase I e II.</w:t>
      </w:r>
    </w:p>
    <w:p w:rsidR="0016426E" w:rsidRPr="00D66661" w:rsidRDefault="0016426E" w:rsidP="0016426E">
      <w:pPr>
        <w:pStyle w:val="PargrafodaLista"/>
        <w:ind w:left="360"/>
        <w:jc w:val="both"/>
        <w:rPr>
          <w:rFonts w:ascii="Arial Narrow" w:hAnsi="Arial Narrow"/>
          <w:sz w:val="24"/>
        </w:rPr>
      </w:pPr>
    </w:p>
    <w:p w:rsidR="0016426E" w:rsidRPr="00D66661" w:rsidRDefault="0016426E" w:rsidP="0016426E">
      <w:pPr>
        <w:widowControl w:val="0"/>
        <w:autoSpaceDE w:val="0"/>
        <w:autoSpaceDN w:val="0"/>
        <w:adjustRightInd w:val="0"/>
        <w:jc w:val="both"/>
        <w:rPr>
          <w:rFonts w:ascii="Arial Narrow" w:hAnsi="Arial Narrow"/>
          <w:w w:val="96"/>
          <w:sz w:val="24"/>
        </w:rPr>
      </w:pPr>
      <w:r w:rsidRPr="00D66661">
        <w:rPr>
          <w:rFonts w:ascii="Arial Narrow" w:hAnsi="Arial Narrow"/>
          <w:sz w:val="24"/>
        </w:rPr>
        <w:t>Conforme as necessidades desta Prefeitura, deverá atender os seguintes itens conforme o cronograma proposto:</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Planejamento;</w:t>
      </w:r>
      <w:r w:rsidRPr="00D66661">
        <w:rPr>
          <w:rFonts w:ascii="Arial Narrow" w:hAnsi="Arial Narrow"/>
          <w:sz w:val="24"/>
        </w:rPr>
        <w:tab/>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Despesa;</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Receita;</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Tesouraria;</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Contabilidade;</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Prestação de Contas</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Contratos/Convênios;</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Geração Audesp;</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Portarias STN (SICONFI);</w:t>
      </w:r>
    </w:p>
    <w:p w:rsidR="0016426E" w:rsidRPr="00D66661" w:rsidRDefault="0016426E" w:rsidP="0016426E">
      <w:pPr>
        <w:widowControl w:val="0"/>
        <w:autoSpaceDE w:val="0"/>
        <w:autoSpaceDN w:val="0"/>
        <w:adjustRightInd w:val="0"/>
        <w:jc w:val="both"/>
        <w:rPr>
          <w:rFonts w:ascii="Arial Narrow" w:hAnsi="Arial Narrow"/>
          <w:sz w:val="24"/>
        </w:rPr>
      </w:pPr>
    </w:p>
    <w:p w:rsidR="0016426E" w:rsidRPr="00D66661" w:rsidRDefault="0016426E" w:rsidP="0016426E">
      <w:pPr>
        <w:pStyle w:val="Ttulo3"/>
        <w:rPr>
          <w:rFonts w:ascii="Arial Narrow" w:hAnsi="Arial Narrow"/>
          <w:sz w:val="24"/>
        </w:rPr>
      </w:pPr>
      <w:r w:rsidRPr="00D66661">
        <w:rPr>
          <w:rFonts w:ascii="Arial Narrow" w:hAnsi="Arial Narrow"/>
          <w:sz w:val="24"/>
        </w:rPr>
        <w:t>PLANEJAMENTO</w:t>
      </w:r>
    </w:p>
    <w:p w:rsidR="0016426E" w:rsidRPr="00D66661" w:rsidRDefault="0016426E" w:rsidP="0016426E">
      <w:pPr>
        <w:widowControl w:val="0"/>
        <w:autoSpaceDE w:val="0"/>
        <w:autoSpaceDN w:val="0"/>
        <w:adjustRightInd w:val="0"/>
        <w:jc w:val="both"/>
        <w:rPr>
          <w:rFonts w:ascii="Arial Narrow" w:hAnsi="Arial Narrow"/>
          <w:sz w:val="24"/>
        </w:rPr>
      </w:pPr>
      <w:r w:rsidRPr="00D66661">
        <w:rPr>
          <w:rFonts w:ascii="Arial Narrow" w:hAnsi="Arial Narrow"/>
          <w:sz w:val="24"/>
        </w:rPr>
        <w:t>Elaboração do Plano plurianual (PPA), Lei de Diretrizes Orçamentárias (LDO) e Lei Orçamentária Anual (LOA).</w:t>
      </w:r>
    </w:p>
    <w:p w:rsidR="0016426E" w:rsidRPr="00D66661" w:rsidRDefault="0016426E" w:rsidP="0016426E">
      <w:pPr>
        <w:widowControl w:val="0"/>
        <w:autoSpaceDE w:val="0"/>
        <w:autoSpaceDN w:val="0"/>
        <w:adjustRightInd w:val="0"/>
        <w:jc w:val="both"/>
        <w:rPr>
          <w:rFonts w:ascii="Arial Narrow" w:hAnsi="Arial Narrow"/>
          <w:sz w:val="24"/>
        </w:rPr>
      </w:pPr>
      <w:r w:rsidRPr="00D66661">
        <w:rPr>
          <w:rFonts w:ascii="Arial Narrow" w:hAnsi="Arial Narrow"/>
          <w:sz w:val="24"/>
        </w:rPr>
        <w:t xml:space="preserve">Para elaboração do PPA e LDO o sistema deverá permitir o cadastro de: </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Categoria Econômica da Receita, assim como a origem e previsão;</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Função e Subfunção;</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Órgão, Unidade Orçamentária e Unidade Executora;</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Programas;</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Ações (Projetos, Atividades, Operações Especiais e Reserva de Contingência);</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Indicadores;</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Unidades de Medida;</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Metas Fiscais.</w:t>
      </w:r>
    </w:p>
    <w:p w:rsidR="0016426E" w:rsidRPr="00D66661" w:rsidRDefault="0016426E" w:rsidP="0016426E">
      <w:pPr>
        <w:widowControl w:val="0"/>
        <w:autoSpaceDE w:val="0"/>
        <w:autoSpaceDN w:val="0"/>
        <w:adjustRightInd w:val="0"/>
        <w:jc w:val="both"/>
        <w:rPr>
          <w:rFonts w:ascii="Arial Narrow" w:hAnsi="Arial Narrow"/>
          <w:sz w:val="24"/>
        </w:rPr>
      </w:pPr>
    </w:p>
    <w:p w:rsidR="0016426E" w:rsidRPr="00D66661" w:rsidRDefault="0016426E" w:rsidP="0016426E">
      <w:pPr>
        <w:widowControl w:val="0"/>
        <w:autoSpaceDE w:val="0"/>
        <w:autoSpaceDN w:val="0"/>
        <w:adjustRightInd w:val="0"/>
        <w:jc w:val="both"/>
        <w:rPr>
          <w:rFonts w:ascii="Arial Narrow" w:hAnsi="Arial Narrow"/>
          <w:sz w:val="24"/>
        </w:rPr>
      </w:pPr>
      <w:r w:rsidRPr="00D66661">
        <w:rPr>
          <w:rFonts w:ascii="Arial Narrow" w:hAnsi="Arial Narrow"/>
          <w:sz w:val="24"/>
        </w:rPr>
        <w:t>Para elaboração do PPA e LDO, o sistema deverá permitir:</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Cadastro de Entidades para posterior vinculo</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Cadastro das Legislações Municipais de alterações orçamentárias</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Preenchimento das informações para geração automática do Anexo I do PPA, devendo ser cadastrado sempre vinculado a uma Lei</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lastRenderedPageBreak/>
        <w:t>Cadastro de Unidade Orçamentária vinculado ao órgão</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Cadastro de Unidade Executora vinculada a unidade orçamentária e ao órgão.</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Cadastro de Funções de Governo em conformidade com a Lei nº 4320/64 e alterações posteriores</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Cadastro de Sub Funções vinculados as Funções de Governo, em conformidade com a Lei nº 4320/64 e alterações posteriores</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Cadastro de Programas de Governo com os seguintes campos: Código, Tipo (Inicial, Alteração, Exclusão ou Inclusão), finalidade (Finalístico, Apoio Administrativo, Operações Especiais), Descrição, Objetivo, Justificativa, Justificativa de Alteração e vinculando ainda a lei e a data da lei de referência</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 xml:space="preserve">Vinculação dos Programas de governo às suas metas e indicadores conforme legislação </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Cadastro Individualizado de Indicadores para que não ocorra duplicidade</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Cadastro de Projetos, Atividades e Operações Especiais conforme legislação</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Transferir os dados do PPA em curso para desenvolvimento da LDO</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Cadastro de Metas Fiscais e Índices Fiscais conforme Legislação, devendo ser sempre vinculado a uma Lei;</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 xml:space="preserve"> Impressão automatizada do anexo I – Planejamento Orçamentário do PPA ;  </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Impressão automatizada do anexo II – Descrição dos Programas Governamentais/Metas/ Custos do PPA e;</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Impressão automatizada do anexo III – Unidades Executoras e Ações voltadas ao desenvolvimento do Programa Governamental do PPA, tendo a opção de imprimir no mínimo: O PPA Inicial, apenas os anexos de uma determinada Lei ou a ultima posição;</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Impressão automatizada do anexo IV – Estrutura de Órgãos, Unidades Orçamentárias e Executoras do PPA;</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Impressão automatizada do anexo V – Descrição dos Programas Governamentais/ Metas/ Custos para o Exercício e;</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 xml:space="preserve"> Impressão automatizada do anexo VI – Unidades Executoras e Ações Voltadas ao Desenvolvimento do Programa Governamental da LDO, tendo a opção de imprimir no mínimo: Qualquer exercício já registrado com referência ao PPA em vigor, LDO Inicial, apenas os anexos de uma determinada Lei ou a ultima posição do exercício escolhido.</w:t>
      </w:r>
    </w:p>
    <w:p w:rsidR="0016426E" w:rsidRPr="00D66661" w:rsidRDefault="0016426E" w:rsidP="0016426E">
      <w:pPr>
        <w:jc w:val="both"/>
        <w:rPr>
          <w:rFonts w:ascii="Arial Narrow" w:hAnsi="Arial Narrow"/>
          <w:w w:val="96"/>
          <w:sz w:val="24"/>
        </w:rPr>
      </w:pPr>
    </w:p>
    <w:p w:rsidR="0016426E" w:rsidRPr="00D66661" w:rsidRDefault="0016426E" w:rsidP="0016426E">
      <w:pPr>
        <w:widowControl w:val="0"/>
        <w:autoSpaceDE w:val="0"/>
        <w:autoSpaceDN w:val="0"/>
        <w:adjustRightInd w:val="0"/>
        <w:jc w:val="both"/>
        <w:rPr>
          <w:rFonts w:ascii="Arial Narrow" w:hAnsi="Arial Narrow"/>
          <w:w w:val="96"/>
          <w:sz w:val="24"/>
        </w:rPr>
      </w:pPr>
      <w:r w:rsidRPr="00D66661">
        <w:rPr>
          <w:rFonts w:ascii="Arial Narrow" w:hAnsi="Arial Narrow"/>
          <w:sz w:val="24"/>
        </w:rPr>
        <w:t>Para elaboração da LOA, o sistema deverá:</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Permitir a importação das fichas de receita e despesa do exercício anterior;</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Permitir digitação de despesa nova;</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Permitir digitar receita nova;</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Importar estrutura de despesa da LDO;</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Permitir a digitação da evolução da Receita;</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Permitir a digitação da evolução da Despesa;</w:t>
      </w:r>
    </w:p>
    <w:p w:rsidR="0016426E" w:rsidRPr="00D66661" w:rsidRDefault="0016426E" w:rsidP="008A5928">
      <w:pPr>
        <w:pStyle w:val="PargrafodaLista"/>
        <w:numPr>
          <w:ilvl w:val="0"/>
          <w:numId w:val="5"/>
        </w:numPr>
        <w:contextualSpacing w:val="0"/>
        <w:jc w:val="both"/>
        <w:rPr>
          <w:rFonts w:ascii="Arial Narrow" w:hAnsi="Arial Narrow"/>
          <w:sz w:val="24"/>
        </w:rPr>
      </w:pPr>
      <w:r w:rsidRPr="00D66661">
        <w:rPr>
          <w:rFonts w:ascii="Arial Narrow" w:hAnsi="Arial Narrow"/>
          <w:sz w:val="24"/>
        </w:rPr>
        <w:t>Permitir Renumerar fichas de Receitas e Despesas.</w:t>
      </w:r>
    </w:p>
    <w:p w:rsidR="0016426E" w:rsidRPr="00D66661" w:rsidRDefault="0016426E" w:rsidP="008A5928">
      <w:pPr>
        <w:pStyle w:val="PargrafodaLista"/>
        <w:numPr>
          <w:ilvl w:val="0"/>
          <w:numId w:val="5"/>
        </w:numPr>
        <w:contextualSpacing w:val="0"/>
        <w:jc w:val="both"/>
        <w:rPr>
          <w:rFonts w:ascii="Arial Narrow" w:hAnsi="Arial Narrow"/>
          <w:w w:val="96"/>
          <w:sz w:val="24"/>
        </w:rPr>
      </w:pPr>
      <w:r w:rsidRPr="00D66661">
        <w:rPr>
          <w:rFonts w:ascii="Arial Narrow" w:hAnsi="Arial Narrow"/>
          <w:sz w:val="24"/>
        </w:rPr>
        <w:t>Permitir o cadastro da Lei do Orçamento, informando o tipo, descrição, e data da Lei e da Atualização</w:t>
      </w:r>
      <w:r w:rsidRPr="00D66661">
        <w:rPr>
          <w:rFonts w:ascii="Arial Narrow" w:hAnsi="Arial Narrow"/>
          <w:w w:val="96"/>
          <w:sz w:val="24"/>
        </w:rPr>
        <w:t>.</w:t>
      </w:r>
    </w:p>
    <w:p w:rsidR="0016426E" w:rsidRPr="00D66661" w:rsidRDefault="0016426E" w:rsidP="0016426E">
      <w:pPr>
        <w:widowControl w:val="0"/>
        <w:autoSpaceDE w:val="0"/>
        <w:autoSpaceDN w:val="0"/>
        <w:adjustRightInd w:val="0"/>
        <w:jc w:val="both"/>
        <w:rPr>
          <w:rFonts w:ascii="Arial Narrow" w:hAnsi="Arial Narrow"/>
          <w:sz w:val="24"/>
        </w:rPr>
      </w:pPr>
      <w:r w:rsidRPr="00D66661">
        <w:rPr>
          <w:rFonts w:ascii="Arial Narrow" w:hAnsi="Arial Narrow"/>
          <w:sz w:val="24"/>
        </w:rPr>
        <w:t>Na digitação do orçamento, o sistema deverá permitir:</w:t>
      </w:r>
    </w:p>
    <w:p w:rsidR="0016426E" w:rsidRPr="00D66661" w:rsidRDefault="0016426E" w:rsidP="008A5928">
      <w:pPr>
        <w:pStyle w:val="PargrafodaLista"/>
        <w:numPr>
          <w:ilvl w:val="0"/>
          <w:numId w:val="6"/>
        </w:numPr>
        <w:contextualSpacing w:val="0"/>
        <w:jc w:val="both"/>
        <w:rPr>
          <w:rFonts w:ascii="Arial Narrow" w:hAnsi="Arial Narrow"/>
          <w:sz w:val="24"/>
        </w:rPr>
      </w:pPr>
      <w:r w:rsidRPr="00D66661">
        <w:rPr>
          <w:rFonts w:ascii="Arial Narrow" w:hAnsi="Arial Narrow"/>
          <w:sz w:val="24"/>
        </w:rPr>
        <w:t>Cadastro único de receitas que irão compor o orçamento do município, não permitindo cadastrar uma conta que não pertença ao plano de contas do Sistema AUDESP.</w:t>
      </w:r>
    </w:p>
    <w:p w:rsidR="0016426E" w:rsidRPr="00D66661" w:rsidRDefault="0016426E" w:rsidP="008A5928">
      <w:pPr>
        <w:pStyle w:val="PargrafodaLista"/>
        <w:numPr>
          <w:ilvl w:val="0"/>
          <w:numId w:val="6"/>
        </w:numPr>
        <w:contextualSpacing w:val="0"/>
        <w:jc w:val="both"/>
        <w:rPr>
          <w:rFonts w:ascii="Arial Narrow" w:hAnsi="Arial Narrow"/>
          <w:sz w:val="24"/>
        </w:rPr>
      </w:pPr>
      <w:r w:rsidRPr="00D66661">
        <w:rPr>
          <w:rFonts w:ascii="Arial Narrow" w:hAnsi="Arial Narrow"/>
          <w:sz w:val="24"/>
        </w:rPr>
        <w:lastRenderedPageBreak/>
        <w:t>Vincular as receitas analíticas a sua entidade e destinação de recursos, conforme proposto no Sistema AUDESP.</w:t>
      </w:r>
    </w:p>
    <w:p w:rsidR="0016426E" w:rsidRPr="00D66661" w:rsidRDefault="0016426E" w:rsidP="008A5928">
      <w:pPr>
        <w:pStyle w:val="PargrafodaLista"/>
        <w:numPr>
          <w:ilvl w:val="0"/>
          <w:numId w:val="6"/>
        </w:numPr>
        <w:contextualSpacing w:val="0"/>
        <w:jc w:val="both"/>
        <w:rPr>
          <w:rFonts w:ascii="Arial Narrow" w:hAnsi="Arial Narrow"/>
          <w:sz w:val="24"/>
        </w:rPr>
      </w:pPr>
      <w:r w:rsidRPr="00D66661">
        <w:rPr>
          <w:rFonts w:ascii="Arial Narrow" w:hAnsi="Arial Narrow"/>
          <w:sz w:val="24"/>
        </w:rPr>
        <w:t>Vinculação das receitas à uma Legislação, para fins de impressão do Quadro de Legislação da Receita</w:t>
      </w:r>
    </w:p>
    <w:p w:rsidR="0016426E" w:rsidRPr="00D66661" w:rsidRDefault="0016426E" w:rsidP="008A5928">
      <w:pPr>
        <w:pStyle w:val="PargrafodaLista"/>
        <w:numPr>
          <w:ilvl w:val="0"/>
          <w:numId w:val="6"/>
        </w:numPr>
        <w:contextualSpacing w:val="0"/>
        <w:jc w:val="both"/>
        <w:rPr>
          <w:rFonts w:ascii="Arial Narrow" w:hAnsi="Arial Narrow"/>
          <w:sz w:val="24"/>
        </w:rPr>
      </w:pPr>
      <w:r w:rsidRPr="00D66661">
        <w:rPr>
          <w:rFonts w:ascii="Arial Narrow" w:hAnsi="Arial Narrow"/>
          <w:sz w:val="24"/>
        </w:rPr>
        <w:t>Digitar os valores orçados nas receitas analíticas</w:t>
      </w:r>
    </w:p>
    <w:p w:rsidR="0016426E" w:rsidRPr="00D66661" w:rsidRDefault="0016426E" w:rsidP="008A5928">
      <w:pPr>
        <w:pStyle w:val="PargrafodaLista"/>
        <w:numPr>
          <w:ilvl w:val="0"/>
          <w:numId w:val="6"/>
        </w:numPr>
        <w:contextualSpacing w:val="0"/>
        <w:jc w:val="both"/>
        <w:rPr>
          <w:rFonts w:ascii="Arial Narrow" w:hAnsi="Arial Narrow"/>
          <w:sz w:val="24"/>
        </w:rPr>
      </w:pPr>
      <w:r w:rsidRPr="00D66661">
        <w:rPr>
          <w:rFonts w:ascii="Arial Narrow" w:hAnsi="Arial Narrow"/>
          <w:sz w:val="24"/>
        </w:rPr>
        <w:t>Permitir vínculos no cadastro da receita, para posterior impressão do orçamento separados em Orçamento Fiscal e da Seguridade Social, conforme legislação federal;</w:t>
      </w:r>
    </w:p>
    <w:p w:rsidR="0016426E" w:rsidRPr="00D66661" w:rsidRDefault="0016426E" w:rsidP="008A5928">
      <w:pPr>
        <w:pStyle w:val="PargrafodaLista"/>
        <w:numPr>
          <w:ilvl w:val="0"/>
          <w:numId w:val="6"/>
        </w:numPr>
        <w:contextualSpacing w:val="0"/>
        <w:jc w:val="both"/>
        <w:rPr>
          <w:rFonts w:ascii="Arial Narrow" w:hAnsi="Arial Narrow"/>
          <w:sz w:val="24"/>
        </w:rPr>
      </w:pPr>
      <w:r w:rsidRPr="00D66661">
        <w:rPr>
          <w:rFonts w:ascii="Arial Narrow" w:hAnsi="Arial Narrow"/>
          <w:sz w:val="24"/>
        </w:rPr>
        <w:t>Cadastro de Categoria Econômica com Elemento de Despesa, conforme legislação federal e alterações;</w:t>
      </w:r>
    </w:p>
    <w:p w:rsidR="0016426E" w:rsidRPr="00D66661" w:rsidRDefault="0016426E" w:rsidP="008A5928">
      <w:pPr>
        <w:pStyle w:val="PargrafodaLista"/>
        <w:numPr>
          <w:ilvl w:val="0"/>
          <w:numId w:val="6"/>
        </w:numPr>
        <w:contextualSpacing w:val="0"/>
        <w:jc w:val="both"/>
        <w:rPr>
          <w:rFonts w:ascii="Arial Narrow" w:hAnsi="Arial Narrow"/>
          <w:sz w:val="24"/>
        </w:rPr>
      </w:pPr>
      <w:r w:rsidRPr="00D66661">
        <w:rPr>
          <w:rFonts w:ascii="Arial Narrow" w:hAnsi="Arial Narrow"/>
          <w:sz w:val="24"/>
        </w:rPr>
        <w:t>Permitir a Geração da proposta orçamentária da despesa, integrada com a PPA e LDO, fazendo as seguintes validações;</w:t>
      </w:r>
    </w:p>
    <w:p w:rsidR="0016426E" w:rsidRPr="00D66661" w:rsidRDefault="0016426E" w:rsidP="008A5928">
      <w:pPr>
        <w:pStyle w:val="PargrafodaLista"/>
        <w:numPr>
          <w:ilvl w:val="0"/>
          <w:numId w:val="6"/>
        </w:numPr>
        <w:contextualSpacing w:val="0"/>
        <w:jc w:val="both"/>
        <w:rPr>
          <w:rFonts w:ascii="Arial Narrow" w:hAnsi="Arial Narrow"/>
          <w:sz w:val="24"/>
        </w:rPr>
      </w:pPr>
      <w:r w:rsidRPr="00D66661">
        <w:rPr>
          <w:rFonts w:ascii="Arial Narrow" w:hAnsi="Arial Narrow"/>
          <w:sz w:val="24"/>
        </w:rPr>
        <w:t>Não permitir cadastrar uma despesa com uma categoria econômica que não pertença ao plano de contas do sistema AUDESP;</w:t>
      </w:r>
    </w:p>
    <w:p w:rsidR="0016426E" w:rsidRPr="00D66661" w:rsidRDefault="0016426E" w:rsidP="008A5928">
      <w:pPr>
        <w:pStyle w:val="PargrafodaLista"/>
        <w:numPr>
          <w:ilvl w:val="0"/>
          <w:numId w:val="6"/>
        </w:numPr>
        <w:contextualSpacing w:val="0"/>
        <w:jc w:val="both"/>
        <w:rPr>
          <w:rFonts w:ascii="Arial Narrow" w:hAnsi="Arial Narrow"/>
          <w:sz w:val="24"/>
        </w:rPr>
      </w:pPr>
      <w:r w:rsidRPr="00D66661">
        <w:rPr>
          <w:rFonts w:ascii="Arial Narrow" w:hAnsi="Arial Narrow"/>
          <w:sz w:val="24"/>
        </w:rPr>
        <w:t>Não permitir cadastrar uma despesa que não esteja relacionada no PPA e LDO;</w:t>
      </w:r>
    </w:p>
    <w:p w:rsidR="0016426E" w:rsidRPr="00D66661" w:rsidRDefault="0016426E" w:rsidP="008A5928">
      <w:pPr>
        <w:pStyle w:val="PargrafodaLista"/>
        <w:numPr>
          <w:ilvl w:val="0"/>
          <w:numId w:val="6"/>
        </w:numPr>
        <w:contextualSpacing w:val="0"/>
        <w:jc w:val="both"/>
        <w:rPr>
          <w:rFonts w:ascii="Arial Narrow" w:hAnsi="Arial Narrow"/>
          <w:sz w:val="24"/>
        </w:rPr>
      </w:pPr>
      <w:r w:rsidRPr="00D66661">
        <w:rPr>
          <w:rFonts w:ascii="Arial Narrow" w:hAnsi="Arial Narrow"/>
          <w:sz w:val="24"/>
        </w:rPr>
        <w:t>Quando a dotação possuir a mesma estrutura, porém somente com a destinação de recurso diferenciada o sistema deverá registrar duas dotações distintas;</w:t>
      </w:r>
    </w:p>
    <w:p w:rsidR="0016426E" w:rsidRPr="00D66661" w:rsidRDefault="0016426E" w:rsidP="008A5928">
      <w:pPr>
        <w:pStyle w:val="PargrafodaLista"/>
        <w:numPr>
          <w:ilvl w:val="0"/>
          <w:numId w:val="6"/>
        </w:numPr>
        <w:contextualSpacing w:val="0"/>
        <w:jc w:val="both"/>
        <w:rPr>
          <w:rFonts w:ascii="Arial Narrow" w:hAnsi="Arial Narrow"/>
          <w:sz w:val="24"/>
        </w:rPr>
      </w:pPr>
      <w:r w:rsidRPr="00D66661">
        <w:rPr>
          <w:rFonts w:ascii="Arial Narrow" w:hAnsi="Arial Narrow"/>
          <w:sz w:val="24"/>
        </w:rPr>
        <w:t>Vincular as dotações a sua entidade e  destinação de recursos;</w:t>
      </w:r>
    </w:p>
    <w:p w:rsidR="0016426E" w:rsidRPr="00D66661" w:rsidRDefault="0016426E" w:rsidP="008A5928">
      <w:pPr>
        <w:pStyle w:val="PargrafodaLista"/>
        <w:numPr>
          <w:ilvl w:val="0"/>
          <w:numId w:val="6"/>
        </w:numPr>
        <w:contextualSpacing w:val="0"/>
        <w:jc w:val="both"/>
        <w:rPr>
          <w:rFonts w:ascii="Arial Narrow" w:hAnsi="Arial Narrow"/>
          <w:sz w:val="24"/>
        </w:rPr>
      </w:pPr>
      <w:r w:rsidRPr="00D66661">
        <w:rPr>
          <w:rFonts w:ascii="Arial Narrow" w:hAnsi="Arial Narrow"/>
          <w:sz w:val="24"/>
        </w:rPr>
        <w:t>Permitir vínculos no cadastro da receita, para posterior impressão do orçamento;</w:t>
      </w:r>
    </w:p>
    <w:p w:rsidR="0016426E" w:rsidRPr="00D66661" w:rsidRDefault="0016426E" w:rsidP="008A5928">
      <w:pPr>
        <w:pStyle w:val="PargrafodaLista"/>
        <w:numPr>
          <w:ilvl w:val="0"/>
          <w:numId w:val="6"/>
        </w:numPr>
        <w:contextualSpacing w:val="0"/>
        <w:jc w:val="both"/>
        <w:rPr>
          <w:rFonts w:ascii="Arial Narrow" w:hAnsi="Arial Narrow"/>
          <w:sz w:val="24"/>
        </w:rPr>
      </w:pPr>
      <w:r w:rsidRPr="00D66661">
        <w:rPr>
          <w:rFonts w:ascii="Arial Narrow" w:hAnsi="Arial Narrow"/>
          <w:sz w:val="24"/>
        </w:rPr>
        <w:t>Permitir a realização da Programação Financeira e o Cronograma de Execução Mensal de Desembolso das receitas e despesas orçadas, conforme legislação federal, podendo ser de forma individualizada ou automática;</w:t>
      </w:r>
    </w:p>
    <w:p w:rsidR="0016426E" w:rsidRPr="00D66661" w:rsidRDefault="0016426E" w:rsidP="0016426E">
      <w:pPr>
        <w:pStyle w:val="Corpodetexto2"/>
        <w:rPr>
          <w:rFonts w:ascii="Arial Narrow" w:hAnsi="Arial Narrow"/>
        </w:rPr>
      </w:pPr>
      <w:r w:rsidRPr="00D66661">
        <w:rPr>
          <w:rFonts w:ascii="Arial Narrow" w:hAnsi="Arial Narrow"/>
        </w:rPr>
        <w:t>Impressão automatizada dos seguintes Relatórios do orçamento:</w:t>
      </w:r>
    </w:p>
    <w:p w:rsidR="0016426E" w:rsidRPr="00D66661" w:rsidRDefault="0016426E" w:rsidP="008A5928">
      <w:pPr>
        <w:pStyle w:val="PargrafodaLista"/>
        <w:widowControl w:val="0"/>
        <w:numPr>
          <w:ilvl w:val="0"/>
          <w:numId w:val="7"/>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Anexo 1 – Demonstração da receita e Despesa Segundo as Categorias Econômicas</w:t>
      </w:r>
    </w:p>
    <w:p w:rsidR="0016426E" w:rsidRPr="00D66661" w:rsidRDefault="0016426E" w:rsidP="008A5928">
      <w:pPr>
        <w:pStyle w:val="PargrafodaLista"/>
        <w:widowControl w:val="0"/>
        <w:numPr>
          <w:ilvl w:val="0"/>
          <w:numId w:val="7"/>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Anexo 2 – Resumo Geral da Receita</w:t>
      </w:r>
    </w:p>
    <w:p w:rsidR="0016426E" w:rsidRPr="00D66661" w:rsidRDefault="0016426E" w:rsidP="008A5928">
      <w:pPr>
        <w:pStyle w:val="PargrafodaLista"/>
        <w:widowControl w:val="0"/>
        <w:numPr>
          <w:ilvl w:val="0"/>
          <w:numId w:val="7"/>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Anexo 2 – Categoria Econômica por Unidade Orçamentária</w:t>
      </w:r>
    </w:p>
    <w:p w:rsidR="0016426E" w:rsidRPr="00D66661" w:rsidRDefault="0016426E" w:rsidP="008A5928">
      <w:pPr>
        <w:pStyle w:val="PargrafodaLista"/>
        <w:widowControl w:val="0"/>
        <w:numPr>
          <w:ilvl w:val="0"/>
          <w:numId w:val="7"/>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Anexo 2 – Categoria Econômica por Órgão</w:t>
      </w:r>
    </w:p>
    <w:p w:rsidR="0016426E" w:rsidRPr="00D66661" w:rsidRDefault="0016426E" w:rsidP="008A5928">
      <w:pPr>
        <w:pStyle w:val="PargrafodaLista"/>
        <w:widowControl w:val="0"/>
        <w:numPr>
          <w:ilvl w:val="0"/>
          <w:numId w:val="7"/>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Anexo 2 – Consolidação Geral por Categoria Econômica (percentual)</w:t>
      </w:r>
    </w:p>
    <w:p w:rsidR="0016426E" w:rsidRPr="00D66661" w:rsidRDefault="0016426E" w:rsidP="008A5928">
      <w:pPr>
        <w:pStyle w:val="PargrafodaLista"/>
        <w:widowControl w:val="0"/>
        <w:numPr>
          <w:ilvl w:val="0"/>
          <w:numId w:val="7"/>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Anexo 2 – Consolidação Geral por Categoria Econômica (valor)</w:t>
      </w:r>
    </w:p>
    <w:p w:rsidR="0016426E" w:rsidRPr="00D66661" w:rsidRDefault="0016426E" w:rsidP="008A5928">
      <w:pPr>
        <w:pStyle w:val="PargrafodaLista"/>
        <w:widowControl w:val="0"/>
        <w:numPr>
          <w:ilvl w:val="0"/>
          <w:numId w:val="7"/>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 xml:space="preserve">Anexo 6 – Programa de Trabalho por Unidade Orçamentária </w:t>
      </w:r>
    </w:p>
    <w:p w:rsidR="0016426E" w:rsidRPr="00D66661" w:rsidRDefault="0016426E" w:rsidP="008A5928">
      <w:pPr>
        <w:pStyle w:val="PargrafodaLista"/>
        <w:widowControl w:val="0"/>
        <w:numPr>
          <w:ilvl w:val="0"/>
          <w:numId w:val="7"/>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Anexo 7 – Programa de Trabalho por Funções, Subfunções e Programas</w:t>
      </w:r>
    </w:p>
    <w:p w:rsidR="0016426E" w:rsidRPr="00D66661" w:rsidRDefault="0016426E" w:rsidP="008A5928">
      <w:pPr>
        <w:pStyle w:val="PargrafodaLista"/>
        <w:widowControl w:val="0"/>
        <w:numPr>
          <w:ilvl w:val="0"/>
          <w:numId w:val="7"/>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Anexo 8 – Demonstrativo da Despesa por Função, Subfunções e Programas</w:t>
      </w:r>
    </w:p>
    <w:p w:rsidR="0016426E" w:rsidRPr="00D66661" w:rsidRDefault="0016426E" w:rsidP="008A5928">
      <w:pPr>
        <w:pStyle w:val="PargrafodaLista"/>
        <w:widowControl w:val="0"/>
        <w:numPr>
          <w:ilvl w:val="0"/>
          <w:numId w:val="7"/>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Anexo 9 – Demonstrativo da Despesa por Órgãos e Funções</w:t>
      </w:r>
    </w:p>
    <w:p w:rsidR="0016426E" w:rsidRPr="00D66661" w:rsidRDefault="0016426E" w:rsidP="008A5928">
      <w:pPr>
        <w:pStyle w:val="PargrafodaLista"/>
        <w:widowControl w:val="0"/>
        <w:numPr>
          <w:ilvl w:val="0"/>
          <w:numId w:val="7"/>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Resumo das Despesas por Projeto e Atividade</w:t>
      </w:r>
    </w:p>
    <w:p w:rsidR="0016426E" w:rsidRPr="00D66661" w:rsidRDefault="0016426E" w:rsidP="008A5928">
      <w:pPr>
        <w:pStyle w:val="PargrafodaLista"/>
        <w:widowControl w:val="0"/>
        <w:numPr>
          <w:ilvl w:val="0"/>
          <w:numId w:val="7"/>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Demonstrativo das Funções, Subfunções e Programas por Categoria Econômica</w:t>
      </w:r>
    </w:p>
    <w:p w:rsidR="0016426E" w:rsidRPr="00D66661" w:rsidRDefault="0016426E" w:rsidP="008A5928">
      <w:pPr>
        <w:pStyle w:val="PargrafodaLista"/>
        <w:widowControl w:val="0"/>
        <w:numPr>
          <w:ilvl w:val="0"/>
          <w:numId w:val="7"/>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Quadro de detalhamento da Despesa</w:t>
      </w:r>
    </w:p>
    <w:p w:rsidR="0016426E" w:rsidRPr="00D66661" w:rsidRDefault="0016426E" w:rsidP="008A5928">
      <w:pPr>
        <w:pStyle w:val="PargrafodaLista"/>
        <w:widowControl w:val="0"/>
        <w:numPr>
          <w:ilvl w:val="0"/>
          <w:numId w:val="7"/>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Programação Financeira e o Cronograma de Execução Mensal de Desembolso</w:t>
      </w:r>
    </w:p>
    <w:p w:rsidR="0016426E" w:rsidRPr="00D66661" w:rsidRDefault="0016426E" w:rsidP="008A5928">
      <w:pPr>
        <w:pStyle w:val="PargrafodaLista"/>
        <w:widowControl w:val="0"/>
        <w:numPr>
          <w:ilvl w:val="0"/>
          <w:numId w:val="7"/>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Quadro da Evolução da Receita</w:t>
      </w:r>
    </w:p>
    <w:p w:rsidR="0016426E" w:rsidRPr="00D66661" w:rsidRDefault="0016426E" w:rsidP="008A5928">
      <w:pPr>
        <w:pStyle w:val="PargrafodaLista"/>
        <w:widowControl w:val="0"/>
        <w:numPr>
          <w:ilvl w:val="0"/>
          <w:numId w:val="7"/>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Quadro da Evolução da Despesa</w:t>
      </w:r>
    </w:p>
    <w:p w:rsidR="0016426E" w:rsidRPr="00D66661" w:rsidRDefault="0016426E" w:rsidP="008A5928">
      <w:pPr>
        <w:pStyle w:val="PargrafodaLista"/>
        <w:widowControl w:val="0"/>
        <w:numPr>
          <w:ilvl w:val="0"/>
          <w:numId w:val="7"/>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Quadro da Legislação da Receita</w:t>
      </w:r>
    </w:p>
    <w:p w:rsidR="0016426E" w:rsidRPr="00D66661" w:rsidRDefault="0016426E" w:rsidP="008A5928">
      <w:pPr>
        <w:pStyle w:val="PargrafodaLista"/>
        <w:widowControl w:val="0"/>
        <w:numPr>
          <w:ilvl w:val="0"/>
          <w:numId w:val="7"/>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 xml:space="preserve">Campo de Atuação e Legislação </w:t>
      </w:r>
    </w:p>
    <w:p w:rsidR="0016426E" w:rsidRPr="00D66661" w:rsidRDefault="0016426E" w:rsidP="008A5928">
      <w:pPr>
        <w:pStyle w:val="PargrafodaLista"/>
        <w:widowControl w:val="0"/>
        <w:numPr>
          <w:ilvl w:val="0"/>
          <w:numId w:val="7"/>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Comparativo de Receita e Despesa conforme a Destinação de Recurso</w:t>
      </w:r>
    </w:p>
    <w:p w:rsidR="0016426E" w:rsidRPr="00D66661" w:rsidRDefault="0016426E" w:rsidP="008A5928">
      <w:pPr>
        <w:pStyle w:val="PargrafodaLista"/>
        <w:widowControl w:val="0"/>
        <w:numPr>
          <w:ilvl w:val="0"/>
          <w:numId w:val="7"/>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Anexo VII – Analítico da Previsão da Receita – LOA</w:t>
      </w:r>
    </w:p>
    <w:p w:rsidR="0016426E" w:rsidRPr="00D66661" w:rsidRDefault="0016426E" w:rsidP="008A5928">
      <w:pPr>
        <w:pStyle w:val="PargrafodaLista"/>
        <w:widowControl w:val="0"/>
        <w:numPr>
          <w:ilvl w:val="0"/>
          <w:numId w:val="7"/>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Anexo VIII – Analítico da Despesa – LOA</w:t>
      </w:r>
    </w:p>
    <w:p w:rsidR="0016426E" w:rsidRPr="00D66661" w:rsidRDefault="0016426E" w:rsidP="0016426E">
      <w:pPr>
        <w:pStyle w:val="PargrafodaLista"/>
        <w:widowControl w:val="0"/>
        <w:suppressAutoHyphens/>
        <w:ind w:left="360"/>
        <w:jc w:val="both"/>
        <w:rPr>
          <w:rFonts w:ascii="Arial Narrow" w:eastAsia="SimSun" w:hAnsi="Arial Narrow"/>
          <w:kern w:val="1"/>
          <w:sz w:val="24"/>
          <w:lang w:eastAsia="hi-IN" w:bidi="hi-IN"/>
        </w:rPr>
      </w:pPr>
    </w:p>
    <w:p w:rsidR="0016426E" w:rsidRDefault="0016426E" w:rsidP="0016426E">
      <w:pPr>
        <w:widowControl w:val="0"/>
        <w:suppressAutoHyphens/>
        <w:jc w:val="both"/>
        <w:rPr>
          <w:rFonts w:ascii="Arial Narrow" w:eastAsia="SimSun" w:hAnsi="Arial Narrow"/>
          <w:b/>
          <w:bCs/>
          <w:kern w:val="1"/>
          <w:sz w:val="24"/>
          <w:lang w:eastAsia="hi-IN" w:bidi="hi-IN"/>
        </w:rPr>
      </w:pPr>
    </w:p>
    <w:p w:rsidR="0016426E" w:rsidRPr="00D66661" w:rsidRDefault="0016426E" w:rsidP="0016426E">
      <w:pPr>
        <w:widowControl w:val="0"/>
        <w:suppressAutoHyphens/>
        <w:jc w:val="both"/>
        <w:rPr>
          <w:rFonts w:ascii="Arial Narrow" w:eastAsia="SimSun" w:hAnsi="Arial Narrow"/>
          <w:b/>
          <w:bCs/>
          <w:kern w:val="1"/>
          <w:sz w:val="24"/>
          <w:lang w:eastAsia="hi-IN" w:bidi="hi-IN"/>
        </w:rPr>
      </w:pPr>
      <w:r w:rsidRPr="00D66661">
        <w:rPr>
          <w:rFonts w:ascii="Arial Narrow" w:eastAsia="SimSun" w:hAnsi="Arial Narrow"/>
          <w:b/>
          <w:bCs/>
          <w:kern w:val="1"/>
          <w:sz w:val="24"/>
          <w:lang w:eastAsia="hi-IN" w:bidi="hi-IN"/>
        </w:rPr>
        <w:lastRenderedPageBreak/>
        <w:t>Na Abertura do Exercício deverá permitir:</w:t>
      </w:r>
    </w:p>
    <w:p w:rsidR="0016426E" w:rsidRPr="00D66661" w:rsidRDefault="0016426E" w:rsidP="008A5928">
      <w:pPr>
        <w:pStyle w:val="PargrafodaLista"/>
        <w:widowControl w:val="0"/>
        <w:numPr>
          <w:ilvl w:val="0"/>
          <w:numId w:val="8"/>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Gerar programação financeira das fichas de receita e despesa, dividindo em 12 meses;</w:t>
      </w:r>
    </w:p>
    <w:p w:rsidR="0016426E" w:rsidRPr="00D66661" w:rsidRDefault="0016426E" w:rsidP="008A5928">
      <w:pPr>
        <w:pStyle w:val="PargrafodaLista"/>
        <w:widowControl w:val="0"/>
        <w:numPr>
          <w:ilvl w:val="0"/>
          <w:numId w:val="8"/>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Abertura da execução orçamentária;</w:t>
      </w:r>
    </w:p>
    <w:p w:rsidR="0016426E" w:rsidRPr="00D66661" w:rsidRDefault="0016426E" w:rsidP="008A5928">
      <w:pPr>
        <w:pStyle w:val="PargrafodaLista"/>
        <w:widowControl w:val="0"/>
        <w:numPr>
          <w:ilvl w:val="0"/>
          <w:numId w:val="8"/>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Transportar cadastro de fornecedores do exercício anterior;</w:t>
      </w:r>
    </w:p>
    <w:p w:rsidR="0016426E" w:rsidRPr="00D66661" w:rsidRDefault="0016426E" w:rsidP="008A5928">
      <w:pPr>
        <w:pStyle w:val="PargrafodaLista"/>
        <w:widowControl w:val="0"/>
        <w:numPr>
          <w:ilvl w:val="0"/>
          <w:numId w:val="8"/>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Transportar bancos e saldos do exercício anterior;</w:t>
      </w:r>
    </w:p>
    <w:p w:rsidR="0016426E" w:rsidRPr="00D66661" w:rsidRDefault="0016426E" w:rsidP="008A5928">
      <w:pPr>
        <w:pStyle w:val="PargrafodaLista"/>
        <w:widowControl w:val="0"/>
        <w:numPr>
          <w:ilvl w:val="0"/>
          <w:numId w:val="8"/>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Transportar Compensações;</w:t>
      </w:r>
    </w:p>
    <w:p w:rsidR="0016426E" w:rsidRPr="00D66661" w:rsidRDefault="0016426E" w:rsidP="008A5928">
      <w:pPr>
        <w:pStyle w:val="PargrafodaLista"/>
        <w:widowControl w:val="0"/>
        <w:numPr>
          <w:ilvl w:val="0"/>
          <w:numId w:val="8"/>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Transportar Crédito Tributário;</w:t>
      </w:r>
    </w:p>
    <w:p w:rsidR="0016426E" w:rsidRPr="00D66661" w:rsidRDefault="0016426E" w:rsidP="008A5928">
      <w:pPr>
        <w:pStyle w:val="PargrafodaLista"/>
        <w:widowControl w:val="0"/>
        <w:numPr>
          <w:ilvl w:val="0"/>
          <w:numId w:val="8"/>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Transportar Ativo Não Financeiro e Passivo Não Financeiro;</w:t>
      </w:r>
    </w:p>
    <w:p w:rsidR="0016426E" w:rsidRPr="00D66661" w:rsidRDefault="0016426E" w:rsidP="008A5928">
      <w:pPr>
        <w:pStyle w:val="PargrafodaLista"/>
        <w:widowControl w:val="0"/>
        <w:numPr>
          <w:ilvl w:val="0"/>
          <w:numId w:val="8"/>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Transportar Almoxarifado e Patrimônio;</w:t>
      </w:r>
    </w:p>
    <w:p w:rsidR="0016426E" w:rsidRPr="00D66661" w:rsidRDefault="0016426E" w:rsidP="008A5928">
      <w:pPr>
        <w:pStyle w:val="PargrafodaLista"/>
        <w:widowControl w:val="0"/>
        <w:numPr>
          <w:ilvl w:val="0"/>
          <w:numId w:val="8"/>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Transportar Centro de Custo;</w:t>
      </w:r>
    </w:p>
    <w:p w:rsidR="0016426E" w:rsidRPr="00D66661" w:rsidRDefault="0016426E" w:rsidP="008A5928">
      <w:pPr>
        <w:pStyle w:val="PargrafodaLista"/>
        <w:widowControl w:val="0"/>
        <w:numPr>
          <w:ilvl w:val="0"/>
          <w:numId w:val="8"/>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Transportar Empenhos de Restos a Pagar, processados e não processados  e os contratos e convênios relacionados;</w:t>
      </w:r>
    </w:p>
    <w:p w:rsidR="0016426E" w:rsidRPr="00D66661" w:rsidRDefault="0016426E" w:rsidP="008A5928">
      <w:pPr>
        <w:pStyle w:val="PargrafodaLista"/>
        <w:widowControl w:val="0"/>
        <w:numPr>
          <w:ilvl w:val="0"/>
          <w:numId w:val="8"/>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Transportar saldo de Balanço;</w:t>
      </w:r>
    </w:p>
    <w:p w:rsidR="0016426E" w:rsidRPr="00D66661" w:rsidRDefault="0016426E" w:rsidP="008A5928">
      <w:pPr>
        <w:pStyle w:val="PargrafodaLista"/>
        <w:widowControl w:val="0"/>
        <w:numPr>
          <w:ilvl w:val="0"/>
          <w:numId w:val="8"/>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Transportar pendências da conciliação bancária;</w:t>
      </w:r>
    </w:p>
    <w:p w:rsidR="0016426E" w:rsidRPr="00D66661" w:rsidRDefault="0016426E" w:rsidP="008A5928">
      <w:pPr>
        <w:pStyle w:val="PargrafodaLista"/>
        <w:widowControl w:val="0"/>
        <w:numPr>
          <w:ilvl w:val="0"/>
          <w:numId w:val="8"/>
        </w:numPr>
        <w:suppressAutoHyphens/>
        <w:contextualSpacing w:val="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Transportar fichas extra-orçamentárias.</w:t>
      </w:r>
    </w:p>
    <w:p w:rsidR="0016426E" w:rsidRPr="00D66661" w:rsidRDefault="0016426E" w:rsidP="0016426E">
      <w:pPr>
        <w:pStyle w:val="PargrafodaLista"/>
        <w:widowControl w:val="0"/>
        <w:suppressAutoHyphens/>
        <w:ind w:left="360"/>
        <w:jc w:val="both"/>
        <w:rPr>
          <w:rFonts w:ascii="Arial Narrow" w:eastAsia="SimSun" w:hAnsi="Arial Narrow"/>
          <w:kern w:val="1"/>
          <w:sz w:val="24"/>
          <w:lang w:eastAsia="hi-IN" w:bidi="hi-IN"/>
        </w:rPr>
      </w:pPr>
    </w:p>
    <w:p w:rsidR="0016426E" w:rsidRPr="00D66661" w:rsidRDefault="0016426E" w:rsidP="0016426E">
      <w:pPr>
        <w:pStyle w:val="Ttulo2"/>
        <w:jc w:val="both"/>
        <w:rPr>
          <w:rFonts w:ascii="Arial Narrow" w:hAnsi="Arial Narrow"/>
        </w:rPr>
      </w:pPr>
      <w:r w:rsidRPr="00D66661">
        <w:rPr>
          <w:rFonts w:ascii="Arial Narrow" w:hAnsi="Arial Narrow"/>
        </w:rPr>
        <w:t>EXECUÇÃO ORÇAMENTÁRIA E FINANCEIRA</w:t>
      </w:r>
    </w:p>
    <w:p w:rsidR="0016426E" w:rsidRPr="00D66661" w:rsidRDefault="0016426E" w:rsidP="0016426E">
      <w:pPr>
        <w:widowControl w:val="0"/>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Controlar e realizar a execução orçamentária e financeira.</w:t>
      </w:r>
    </w:p>
    <w:p w:rsidR="0016426E" w:rsidRPr="00D66661" w:rsidRDefault="0016426E" w:rsidP="0016426E">
      <w:pPr>
        <w:widowControl w:val="0"/>
        <w:suppressAutoHyphens/>
        <w:jc w:val="both"/>
        <w:rPr>
          <w:rFonts w:ascii="Arial Narrow" w:eastAsia="SimSun" w:hAnsi="Arial Narrow"/>
          <w:b/>
          <w:bCs/>
          <w:kern w:val="1"/>
          <w:sz w:val="24"/>
          <w:lang w:eastAsia="hi-IN" w:bidi="hi-IN"/>
        </w:rPr>
      </w:pPr>
      <w:r w:rsidRPr="00D66661">
        <w:rPr>
          <w:rFonts w:ascii="Arial Narrow" w:eastAsia="SimSun" w:hAnsi="Arial Narrow"/>
          <w:b/>
          <w:bCs/>
          <w:kern w:val="1"/>
          <w:sz w:val="24"/>
          <w:lang w:eastAsia="hi-IN" w:bidi="hi-IN"/>
        </w:rPr>
        <w:t>Na Receita Orçamentária deverá permitir:</w:t>
      </w:r>
    </w:p>
    <w:p w:rsidR="0016426E" w:rsidRPr="00D66661" w:rsidRDefault="0016426E" w:rsidP="0016426E">
      <w:pPr>
        <w:tabs>
          <w:tab w:val="left" w:pos="5892"/>
        </w:tabs>
        <w:jc w:val="both"/>
        <w:rPr>
          <w:rFonts w:ascii="Arial Narrow" w:hAnsi="Arial Narrow"/>
          <w:sz w:val="24"/>
        </w:rPr>
      </w:pPr>
      <w:r w:rsidRPr="00D66661">
        <w:rPr>
          <w:rFonts w:ascii="Arial Narrow" w:hAnsi="Arial Narrow"/>
          <w:sz w:val="24"/>
        </w:rPr>
        <w:t>Realizar e consultar a execução orçamentária, com os lançamentos de previsão da receita por rubrica e programação financeira, constando no mínimo os seguintes campos:</w:t>
      </w:r>
    </w:p>
    <w:p w:rsidR="0016426E" w:rsidRPr="00D66661" w:rsidRDefault="0016426E" w:rsidP="008A5928">
      <w:pPr>
        <w:widowControl w:val="0"/>
        <w:numPr>
          <w:ilvl w:val="0"/>
          <w:numId w:val="8"/>
        </w:numPr>
        <w:suppressAutoHyphens/>
        <w:ind w:left="714" w:hanging="357"/>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Código, tipo de receita e categoria econômica;</w:t>
      </w:r>
    </w:p>
    <w:p w:rsidR="0016426E" w:rsidRPr="00D66661" w:rsidRDefault="0016426E" w:rsidP="008A5928">
      <w:pPr>
        <w:widowControl w:val="0"/>
        <w:numPr>
          <w:ilvl w:val="0"/>
          <w:numId w:val="8"/>
        </w:numPr>
        <w:suppressAutoHyphens/>
        <w:ind w:left="714" w:hanging="357"/>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Unidade orçamentária, entidade, vínculo, destinação de recurso;</w:t>
      </w:r>
    </w:p>
    <w:p w:rsidR="0016426E" w:rsidRPr="00D66661" w:rsidRDefault="0016426E" w:rsidP="008A5928">
      <w:pPr>
        <w:widowControl w:val="0"/>
        <w:numPr>
          <w:ilvl w:val="0"/>
          <w:numId w:val="8"/>
        </w:numPr>
        <w:suppressAutoHyphens/>
        <w:ind w:left="714" w:hanging="357"/>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Valor Orçado, com opção de marcar para receita corrente líquida e/ ou retenção;</w:t>
      </w:r>
    </w:p>
    <w:p w:rsidR="0016426E" w:rsidRPr="00D66661" w:rsidRDefault="0016426E" w:rsidP="008A5928">
      <w:pPr>
        <w:widowControl w:val="0"/>
        <w:numPr>
          <w:ilvl w:val="0"/>
          <w:numId w:val="8"/>
        </w:numPr>
        <w:suppressAutoHyphens/>
        <w:ind w:left="714" w:hanging="357"/>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Vinculação de Ativo Não Financeiro;</w:t>
      </w:r>
    </w:p>
    <w:p w:rsidR="0016426E" w:rsidRPr="00D66661" w:rsidRDefault="0016426E" w:rsidP="008A5928">
      <w:pPr>
        <w:widowControl w:val="0"/>
        <w:numPr>
          <w:ilvl w:val="0"/>
          <w:numId w:val="8"/>
        </w:numPr>
        <w:suppressAutoHyphens/>
        <w:ind w:left="714" w:hanging="357"/>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Consulta por Código, Categoria Econômica e Descrição da Receita;</w:t>
      </w:r>
    </w:p>
    <w:p w:rsidR="0016426E" w:rsidRPr="00D66661" w:rsidRDefault="0016426E" w:rsidP="008A5928">
      <w:pPr>
        <w:widowControl w:val="0"/>
        <w:numPr>
          <w:ilvl w:val="0"/>
          <w:numId w:val="8"/>
        </w:numPr>
        <w:suppressAutoHyphens/>
        <w:ind w:left="714" w:hanging="357"/>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Programação em meses: Janeiro a Dezembro, podendo ser alterado durante a execução orçamentária;</w:t>
      </w:r>
    </w:p>
    <w:p w:rsidR="0016426E" w:rsidRPr="00D66661" w:rsidRDefault="0016426E" w:rsidP="008A5928">
      <w:pPr>
        <w:widowControl w:val="0"/>
        <w:numPr>
          <w:ilvl w:val="0"/>
          <w:numId w:val="8"/>
        </w:numPr>
        <w:suppressAutoHyphens/>
        <w:ind w:left="714" w:hanging="357"/>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Campo para consultar o valor previsto por mês, podendo ser alterado durante a execução orçamentária, com a demonstração também do valor arrecadado por mês, computando a diferença entre o previsto menos o arrecadado;</w:t>
      </w:r>
    </w:p>
    <w:p w:rsidR="0016426E" w:rsidRPr="00D66661" w:rsidRDefault="0016426E" w:rsidP="008A5928">
      <w:pPr>
        <w:widowControl w:val="0"/>
        <w:numPr>
          <w:ilvl w:val="0"/>
          <w:numId w:val="8"/>
        </w:numPr>
        <w:suppressAutoHyphens/>
        <w:ind w:left="714" w:hanging="357"/>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Cadastro de rendas locais;</w:t>
      </w:r>
    </w:p>
    <w:p w:rsidR="0016426E" w:rsidRPr="00D66661" w:rsidRDefault="0016426E" w:rsidP="008A5928">
      <w:pPr>
        <w:widowControl w:val="0"/>
        <w:numPr>
          <w:ilvl w:val="0"/>
          <w:numId w:val="8"/>
        </w:numPr>
        <w:suppressAutoHyphens/>
        <w:ind w:left="714" w:hanging="357"/>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Vinculação de receitas com rendas locais.</w:t>
      </w:r>
    </w:p>
    <w:p w:rsidR="0016426E" w:rsidRPr="00D66661" w:rsidRDefault="0016426E" w:rsidP="0016426E">
      <w:pPr>
        <w:jc w:val="both"/>
        <w:rPr>
          <w:rFonts w:ascii="Arial Narrow" w:hAnsi="Arial Narrow"/>
          <w:sz w:val="24"/>
        </w:rPr>
      </w:pPr>
    </w:p>
    <w:p w:rsidR="0016426E" w:rsidRPr="00D66661" w:rsidRDefault="0016426E" w:rsidP="0016426E">
      <w:pPr>
        <w:pStyle w:val="Corpodetexto2"/>
        <w:rPr>
          <w:rFonts w:ascii="Arial Narrow" w:hAnsi="Arial Narrow"/>
        </w:rPr>
      </w:pPr>
      <w:r w:rsidRPr="00D66661">
        <w:rPr>
          <w:rFonts w:ascii="Arial Narrow" w:hAnsi="Arial Narrow"/>
        </w:rPr>
        <w:t>No crédito tributário deverá permitir:</w:t>
      </w:r>
    </w:p>
    <w:p w:rsidR="0016426E" w:rsidRPr="00D66661" w:rsidRDefault="0016426E" w:rsidP="008A5928">
      <w:pPr>
        <w:numPr>
          <w:ilvl w:val="0"/>
          <w:numId w:val="9"/>
        </w:numPr>
        <w:jc w:val="both"/>
        <w:rPr>
          <w:rFonts w:ascii="Arial Narrow" w:hAnsi="Arial Narrow"/>
          <w:sz w:val="24"/>
        </w:rPr>
      </w:pPr>
      <w:r w:rsidRPr="00D66661">
        <w:rPr>
          <w:rFonts w:ascii="Arial Narrow" w:hAnsi="Arial Narrow"/>
          <w:sz w:val="24"/>
        </w:rPr>
        <w:t xml:space="preserve">Lançamento; </w:t>
      </w:r>
    </w:p>
    <w:p w:rsidR="0016426E" w:rsidRPr="00D66661" w:rsidRDefault="0016426E" w:rsidP="008A5928">
      <w:pPr>
        <w:numPr>
          <w:ilvl w:val="0"/>
          <w:numId w:val="9"/>
        </w:numPr>
        <w:jc w:val="both"/>
        <w:rPr>
          <w:rFonts w:ascii="Arial Narrow" w:hAnsi="Arial Narrow"/>
          <w:sz w:val="24"/>
        </w:rPr>
      </w:pPr>
      <w:r w:rsidRPr="00D66661">
        <w:rPr>
          <w:rFonts w:ascii="Arial Narrow" w:hAnsi="Arial Narrow"/>
          <w:sz w:val="24"/>
        </w:rPr>
        <w:t>Atualização;</w:t>
      </w:r>
    </w:p>
    <w:p w:rsidR="0016426E" w:rsidRPr="00D66661" w:rsidRDefault="0016426E" w:rsidP="008A5928">
      <w:pPr>
        <w:numPr>
          <w:ilvl w:val="0"/>
          <w:numId w:val="9"/>
        </w:numPr>
        <w:jc w:val="both"/>
        <w:rPr>
          <w:rFonts w:ascii="Arial Narrow" w:hAnsi="Arial Narrow"/>
          <w:sz w:val="24"/>
        </w:rPr>
      </w:pPr>
      <w:r w:rsidRPr="00D66661">
        <w:rPr>
          <w:rFonts w:ascii="Arial Narrow" w:hAnsi="Arial Narrow"/>
          <w:sz w:val="24"/>
        </w:rPr>
        <w:t>Baixa;</w:t>
      </w:r>
    </w:p>
    <w:p w:rsidR="0016426E" w:rsidRPr="00D66661" w:rsidRDefault="0016426E" w:rsidP="008A5928">
      <w:pPr>
        <w:numPr>
          <w:ilvl w:val="0"/>
          <w:numId w:val="9"/>
        </w:numPr>
        <w:jc w:val="both"/>
        <w:rPr>
          <w:rFonts w:ascii="Arial Narrow" w:hAnsi="Arial Narrow"/>
          <w:sz w:val="24"/>
        </w:rPr>
      </w:pPr>
      <w:r w:rsidRPr="00D66661">
        <w:rPr>
          <w:rFonts w:ascii="Arial Narrow" w:hAnsi="Arial Narrow"/>
          <w:sz w:val="24"/>
        </w:rPr>
        <w:t>Redutora;</w:t>
      </w:r>
    </w:p>
    <w:p w:rsidR="0016426E" w:rsidRPr="00D66661" w:rsidRDefault="0016426E" w:rsidP="008A5928">
      <w:pPr>
        <w:numPr>
          <w:ilvl w:val="0"/>
          <w:numId w:val="9"/>
        </w:numPr>
        <w:jc w:val="both"/>
        <w:rPr>
          <w:rFonts w:ascii="Arial Narrow" w:hAnsi="Arial Narrow"/>
          <w:sz w:val="24"/>
        </w:rPr>
      </w:pPr>
      <w:r w:rsidRPr="00D66661">
        <w:rPr>
          <w:rFonts w:ascii="Arial Narrow" w:hAnsi="Arial Narrow"/>
          <w:sz w:val="24"/>
        </w:rPr>
        <w:t>Redutora Baixa;</w:t>
      </w:r>
    </w:p>
    <w:p w:rsidR="0016426E" w:rsidRPr="00D66661" w:rsidRDefault="0016426E" w:rsidP="008A5928">
      <w:pPr>
        <w:numPr>
          <w:ilvl w:val="0"/>
          <w:numId w:val="9"/>
        </w:numPr>
        <w:jc w:val="both"/>
        <w:rPr>
          <w:rFonts w:ascii="Arial Narrow" w:hAnsi="Arial Narrow"/>
          <w:sz w:val="24"/>
        </w:rPr>
      </w:pPr>
      <w:r w:rsidRPr="00D66661">
        <w:rPr>
          <w:rFonts w:ascii="Arial Narrow" w:hAnsi="Arial Narrow"/>
          <w:sz w:val="24"/>
        </w:rPr>
        <w:t>Divida Ativa (Lançamento, estorno e Complemento).</w:t>
      </w:r>
    </w:p>
    <w:p w:rsidR="0016426E" w:rsidRPr="00D66661" w:rsidRDefault="0016426E" w:rsidP="008A5928">
      <w:pPr>
        <w:numPr>
          <w:ilvl w:val="0"/>
          <w:numId w:val="9"/>
        </w:numPr>
        <w:jc w:val="both"/>
        <w:rPr>
          <w:rFonts w:ascii="Arial Narrow" w:hAnsi="Arial Narrow"/>
          <w:sz w:val="24"/>
        </w:rPr>
      </w:pPr>
      <w:r w:rsidRPr="00D66661">
        <w:rPr>
          <w:rFonts w:ascii="Arial Narrow" w:hAnsi="Arial Narrow"/>
          <w:sz w:val="24"/>
        </w:rPr>
        <w:t>Consultar ficha de receita, demonstrando categoria econômica, descrição demonstrando diferença entre valor previsto e arrecadado por mês.</w:t>
      </w:r>
    </w:p>
    <w:p w:rsidR="0016426E" w:rsidRPr="00D66661" w:rsidRDefault="0016426E" w:rsidP="0016426E">
      <w:pPr>
        <w:ind w:left="360"/>
        <w:jc w:val="both"/>
        <w:rPr>
          <w:rFonts w:ascii="Arial Narrow" w:hAnsi="Arial Narrow"/>
          <w:sz w:val="24"/>
        </w:rPr>
      </w:pPr>
    </w:p>
    <w:p w:rsidR="0016426E" w:rsidRDefault="0016426E" w:rsidP="0016426E">
      <w:pPr>
        <w:widowControl w:val="0"/>
        <w:suppressAutoHyphens/>
        <w:jc w:val="both"/>
        <w:rPr>
          <w:rFonts w:ascii="Arial Narrow" w:eastAsia="SimSun" w:hAnsi="Arial Narrow"/>
          <w:b/>
          <w:bCs/>
          <w:kern w:val="1"/>
          <w:sz w:val="24"/>
          <w:lang w:eastAsia="hi-IN" w:bidi="hi-IN"/>
        </w:rPr>
      </w:pPr>
    </w:p>
    <w:p w:rsidR="0016426E" w:rsidRPr="00D66661" w:rsidRDefault="0016426E" w:rsidP="0016426E">
      <w:pPr>
        <w:widowControl w:val="0"/>
        <w:suppressAutoHyphens/>
        <w:jc w:val="both"/>
        <w:rPr>
          <w:rFonts w:ascii="Arial Narrow" w:eastAsia="SimSun" w:hAnsi="Arial Narrow"/>
          <w:b/>
          <w:bCs/>
          <w:kern w:val="1"/>
          <w:sz w:val="24"/>
          <w:lang w:eastAsia="hi-IN" w:bidi="hi-IN"/>
        </w:rPr>
      </w:pPr>
      <w:r w:rsidRPr="00D66661">
        <w:rPr>
          <w:rFonts w:ascii="Arial Narrow" w:eastAsia="SimSun" w:hAnsi="Arial Narrow"/>
          <w:b/>
          <w:bCs/>
          <w:kern w:val="1"/>
          <w:sz w:val="24"/>
          <w:lang w:eastAsia="hi-IN" w:bidi="hi-IN"/>
        </w:rPr>
        <w:lastRenderedPageBreak/>
        <w:t>Na Despesa Orçamentária:</w:t>
      </w:r>
    </w:p>
    <w:p w:rsidR="0016426E" w:rsidRPr="00D66661" w:rsidRDefault="0016426E" w:rsidP="0016426E">
      <w:pPr>
        <w:widowControl w:val="0"/>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Lançar e Consultar previsão da despesa por dotação, constando no mínimo os seguintes campos:</w:t>
      </w:r>
    </w:p>
    <w:p w:rsidR="0016426E" w:rsidRPr="00D66661" w:rsidRDefault="0016426E" w:rsidP="008A5928">
      <w:pPr>
        <w:widowControl w:val="0"/>
        <w:numPr>
          <w:ilvl w:val="0"/>
          <w:numId w:val="8"/>
        </w:numPr>
        <w:suppressAutoHyphens/>
        <w:ind w:left="714" w:hanging="357"/>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Identificação da dotação (órgão – U.O. – Funcional Programática, ação, categoria, elemento, dotação inicial, destinação de recursos, suplementações, anulações, dotação atualizada);</w:t>
      </w:r>
    </w:p>
    <w:p w:rsidR="0016426E" w:rsidRPr="00D66661" w:rsidRDefault="0016426E" w:rsidP="008A5928">
      <w:pPr>
        <w:widowControl w:val="0"/>
        <w:numPr>
          <w:ilvl w:val="0"/>
          <w:numId w:val="8"/>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Meses – Janeiro a Dezembro + cota reserva</w:t>
      </w:r>
    </w:p>
    <w:p w:rsidR="0016426E" w:rsidRPr="00D66661" w:rsidRDefault="0016426E" w:rsidP="008A5928">
      <w:pPr>
        <w:widowControl w:val="0"/>
        <w:numPr>
          <w:ilvl w:val="0"/>
          <w:numId w:val="8"/>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Campo para realizar a alteração da programação financeira da despesa, conforme a execução orçamentária, demonstrando o valor empenhado, reservado e saldo disponível da dotação por mês;</w:t>
      </w:r>
    </w:p>
    <w:p w:rsidR="0016426E" w:rsidRPr="00D66661" w:rsidRDefault="0016426E" w:rsidP="008A5928">
      <w:pPr>
        <w:widowControl w:val="0"/>
        <w:numPr>
          <w:ilvl w:val="0"/>
          <w:numId w:val="8"/>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Controlar os saldos das dotações orçamentárias, não permitindo empenhar sem que exista saldo orçamentário disponível;</w:t>
      </w:r>
    </w:p>
    <w:p w:rsidR="0016426E" w:rsidRPr="00D66661" w:rsidRDefault="0016426E" w:rsidP="008A5928">
      <w:pPr>
        <w:widowControl w:val="0"/>
        <w:numPr>
          <w:ilvl w:val="0"/>
          <w:numId w:val="8"/>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Controlar os saldos disponíveis por cotas mensais das dotações orçamentárias, não permitindo empenhar sem que exista saldo disponível no mês;</w:t>
      </w:r>
    </w:p>
    <w:p w:rsidR="0016426E" w:rsidRPr="00D66661" w:rsidRDefault="0016426E" w:rsidP="008A5928">
      <w:pPr>
        <w:widowControl w:val="0"/>
        <w:numPr>
          <w:ilvl w:val="0"/>
          <w:numId w:val="8"/>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Cadastramento de fornecedores, com os seguintes campos obrigatórios:  identificação e tipo conforme Sistema AUDESP, e quando a identificação for tipo 1 ou 2, obrigar o cadastramento do CPF ou CNPJ conforme o a identificação. Realizar a validação das informações digitadas, não permitindo o cadastramento de CPF ou CNPJ inválido;</w:t>
      </w:r>
    </w:p>
    <w:p w:rsidR="0016426E" w:rsidRPr="00D66661" w:rsidRDefault="0016426E" w:rsidP="008A5928">
      <w:pPr>
        <w:widowControl w:val="0"/>
        <w:numPr>
          <w:ilvl w:val="0"/>
          <w:numId w:val="8"/>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Controlar no cadastro de fornecedor e não permitir incluir fornecedor em duplicidade de CNPJ/CPF, apresentado o código do fornecedor/credor já cadastrado;</w:t>
      </w:r>
    </w:p>
    <w:p w:rsidR="0016426E" w:rsidRPr="00D66661" w:rsidRDefault="0016426E" w:rsidP="008A5928">
      <w:pPr>
        <w:widowControl w:val="0"/>
        <w:numPr>
          <w:ilvl w:val="0"/>
          <w:numId w:val="8"/>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Cadastramento de Contratos na execução de despesa, com todas as informações necessárias para atendimento no Sistema AUDESP e legislações pertinentes, relacionados ao processo administrativo origem, o qual deverá possuir todas as informações necessária para a gestão do mesmo;</w:t>
      </w:r>
    </w:p>
    <w:p w:rsidR="0016426E" w:rsidRPr="00D66661" w:rsidRDefault="0016426E" w:rsidP="008A5928">
      <w:pPr>
        <w:widowControl w:val="0"/>
        <w:numPr>
          <w:ilvl w:val="0"/>
          <w:numId w:val="8"/>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 xml:space="preserve">Cadastramento dos Convênios de concessão, com todas as informações necessárias para atendimento do Sistema AUDESP, provendo ao operador do sistema, informações gerenciais dos convênios da entidade; </w:t>
      </w:r>
    </w:p>
    <w:p w:rsidR="0016426E" w:rsidRPr="00D66661" w:rsidRDefault="0016426E" w:rsidP="008A5928">
      <w:pPr>
        <w:widowControl w:val="0"/>
        <w:numPr>
          <w:ilvl w:val="0"/>
          <w:numId w:val="8"/>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 xml:space="preserve">Gravar os “Históricos de Empenhos”, para serem utilizados no momento do empenhamento da despesa, de livre opção do usuário, com o intuito de facilitar o cadastramento do mesmo tipo de despesa, durante o exercício; </w:t>
      </w:r>
    </w:p>
    <w:p w:rsidR="0016426E" w:rsidRPr="00D66661" w:rsidRDefault="0016426E" w:rsidP="008A5928">
      <w:pPr>
        <w:widowControl w:val="0"/>
        <w:numPr>
          <w:ilvl w:val="0"/>
          <w:numId w:val="8"/>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Permitir que os empenhos globais e estimativos sejam passíveis de anulação parcial ou anulação total, retornando os saldos para as dotações de origem;</w:t>
      </w:r>
    </w:p>
    <w:p w:rsidR="0016426E" w:rsidRPr="00D66661" w:rsidRDefault="0016426E" w:rsidP="008A5928">
      <w:pPr>
        <w:widowControl w:val="0"/>
        <w:numPr>
          <w:ilvl w:val="0"/>
          <w:numId w:val="8"/>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Permitir que os empenhos ordinários sejam passíveis de anulação total ou parcial;</w:t>
      </w:r>
    </w:p>
    <w:p w:rsidR="0016426E" w:rsidRPr="00D66661" w:rsidRDefault="0016426E" w:rsidP="008A5928">
      <w:pPr>
        <w:widowControl w:val="0"/>
        <w:numPr>
          <w:ilvl w:val="0"/>
          <w:numId w:val="8"/>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Permitir que imprima automaticamente a nota de empenho sempre que finalizada, sem a necessidade de entrar em outra opção para impressão;</w:t>
      </w:r>
    </w:p>
    <w:p w:rsidR="0016426E" w:rsidRPr="00D66661" w:rsidRDefault="0016426E" w:rsidP="008A5928">
      <w:pPr>
        <w:widowControl w:val="0"/>
        <w:numPr>
          <w:ilvl w:val="0"/>
          <w:numId w:val="8"/>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O Empenho deverá ser automaticamente relacionado ao Contrato de Despesa, para o envio ao Sistema AUDESP, através da vinculação da despesa ao Processo Administrativo previamente cadastrado;</w:t>
      </w:r>
    </w:p>
    <w:p w:rsidR="0016426E" w:rsidRPr="00D66661" w:rsidRDefault="0016426E" w:rsidP="008A5928">
      <w:pPr>
        <w:widowControl w:val="0"/>
        <w:numPr>
          <w:ilvl w:val="0"/>
          <w:numId w:val="8"/>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O Empenho deverá ser automaticamente relacionado ao Convênio Concedido (se for o caso), após a vinculação da despesa  a destinação de recurso;</w:t>
      </w:r>
    </w:p>
    <w:p w:rsidR="0016426E" w:rsidRPr="00D66661" w:rsidRDefault="0016426E" w:rsidP="008A5928">
      <w:pPr>
        <w:widowControl w:val="0"/>
        <w:numPr>
          <w:ilvl w:val="0"/>
          <w:numId w:val="8"/>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Permitir fazer a reserva de dotação orçamentária, mencionando numa única reserva, qual o valor a ser bloqueado ao mês;</w:t>
      </w:r>
    </w:p>
    <w:p w:rsidR="0016426E" w:rsidRPr="00D66661" w:rsidRDefault="0016426E" w:rsidP="008A5928">
      <w:pPr>
        <w:widowControl w:val="0"/>
        <w:numPr>
          <w:ilvl w:val="0"/>
          <w:numId w:val="8"/>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Permitir que imprima automaticamente a reserva de dotação sempre que finalizada, sem a necessidade de entrar em outra opção para impressão;</w:t>
      </w:r>
    </w:p>
    <w:p w:rsidR="0016426E" w:rsidRPr="00D66661" w:rsidRDefault="0016426E" w:rsidP="008A5928">
      <w:pPr>
        <w:widowControl w:val="0"/>
        <w:numPr>
          <w:ilvl w:val="0"/>
          <w:numId w:val="8"/>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Opção de anulação das reservas orçamentárias de forma automática, no momento da elaboração do empenho;</w:t>
      </w:r>
    </w:p>
    <w:p w:rsidR="0016426E" w:rsidRPr="00D66661" w:rsidRDefault="0016426E" w:rsidP="008A5928">
      <w:pPr>
        <w:widowControl w:val="0"/>
        <w:numPr>
          <w:ilvl w:val="0"/>
          <w:numId w:val="8"/>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 xml:space="preserve">Permitir o controle dos adiantamentos de despesas de viagens, podendo ser escolhido a </w:t>
      </w:r>
      <w:r w:rsidRPr="00D66661">
        <w:rPr>
          <w:rFonts w:ascii="Arial Narrow" w:eastAsia="SimSun" w:hAnsi="Arial Narrow"/>
          <w:kern w:val="1"/>
          <w:sz w:val="24"/>
          <w:lang w:eastAsia="hi-IN" w:bidi="hi-IN"/>
        </w:rPr>
        <w:lastRenderedPageBreak/>
        <w:t>quantidade de adiantamentos por responsável;</w:t>
      </w:r>
    </w:p>
    <w:p w:rsidR="0016426E" w:rsidRPr="00D66661" w:rsidRDefault="0016426E" w:rsidP="008A5928">
      <w:pPr>
        <w:widowControl w:val="0"/>
        <w:numPr>
          <w:ilvl w:val="0"/>
          <w:numId w:val="8"/>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Permitir lançar a devolução de adiantamento, digitando apenas a data da devolução, a conta que foi depositada a devolução e o valor devolvido, onde o próprio sistema deverá gerar e imprimir automaticamente uma nota de anulação de empenho no valor da devolução;</w:t>
      </w:r>
    </w:p>
    <w:p w:rsidR="0016426E" w:rsidRPr="00D66661" w:rsidRDefault="0016426E" w:rsidP="008A5928">
      <w:pPr>
        <w:widowControl w:val="0"/>
        <w:numPr>
          <w:ilvl w:val="0"/>
          <w:numId w:val="8"/>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Permitir que ao final do exercício os empenhos com saldo possam ser inscritos em restos a pagar de acordo com a legislação, sendo liquidados  ou não liquidados;</w:t>
      </w:r>
    </w:p>
    <w:p w:rsidR="0016426E" w:rsidRPr="00D66661" w:rsidRDefault="0016426E" w:rsidP="008A5928">
      <w:pPr>
        <w:widowControl w:val="0"/>
        <w:numPr>
          <w:ilvl w:val="0"/>
          <w:numId w:val="8"/>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 xml:space="preserve">Permitir a consulta de empenhos em tela por filtros mínimos: </w:t>
      </w:r>
      <w:r w:rsidRPr="00D66661">
        <w:rPr>
          <w:rFonts w:ascii="Arial Narrow" w:hAnsi="Arial Narrow"/>
          <w:position w:val="1"/>
          <w:sz w:val="24"/>
        </w:rPr>
        <w:t>período, credor, dotação, empenhos, anulações de empenhos, programa, ação, contrato, convênio, empenho de adiantamento, efetuando a impressão da consulta e de nota de empenho individualmente;</w:t>
      </w:r>
    </w:p>
    <w:p w:rsidR="0016426E" w:rsidRPr="00D66661" w:rsidRDefault="0016426E" w:rsidP="008A5928">
      <w:pPr>
        <w:widowControl w:val="0"/>
        <w:numPr>
          <w:ilvl w:val="0"/>
          <w:numId w:val="8"/>
        </w:numPr>
        <w:suppressAutoHyphens/>
        <w:jc w:val="both"/>
        <w:rPr>
          <w:rFonts w:ascii="Arial Narrow" w:eastAsia="SimSun" w:hAnsi="Arial Narrow"/>
          <w:kern w:val="1"/>
          <w:sz w:val="24"/>
          <w:lang w:eastAsia="hi-IN" w:bidi="hi-IN"/>
        </w:rPr>
      </w:pPr>
      <w:r w:rsidRPr="00D66661">
        <w:rPr>
          <w:rFonts w:ascii="Arial Narrow" w:hAnsi="Arial Narrow"/>
          <w:position w:val="1"/>
          <w:sz w:val="24"/>
        </w:rPr>
        <w:t>Permitir a consulta   de   dotação   orçamentária  mensal  em    tela   por  ficha,   que demonstre  o valor orçado, o valor empenhado, reservado, os movimentos de créditos adicionais e o saldo  disponível atual, efetuando a impressão;</w:t>
      </w:r>
    </w:p>
    <w:p w:rsidR="0016426E" w:rsidRPr="00D66661" w:rsidRDefault="0016426E" w:rsidP="008A5928">
      <w:pPr>
        <w:widowControl w:val="0"/>
        <w:numPr>
          <w:ilvl w:val="0"/>
          <w:numId w:val="8"/>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Permitir o parcelamento de pagamento para despesas liquidadas em exercícios anteriores, realizando as contabilizações necessárias, mantendo a informação da despesa liquidada inalterada;</w:t>
      </w:r>
    </w:p>
    <w:p w:rsidR="0016426E" w:rsidRPr="00D66661" w:rsidRDefault="0016426E" w:rsidP="008A5928">
      <w:pPr>
        <w:widowControl w:val="0"/>
        <w:numPr>
          <w:ilvl w:val="0"/>
          <w:numId w:val="8"/>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Lançar crédito adicional, equilibrando o tipo de recurso aos créditos correspondentes; vinculando a uma legislação municipal;</w:t>
      </w:r>
    </w:p>
    <w:p w:rsidR="0016426E" w:rsidRPr="00D66661" w:rsidRDefault="0016426E" w:rsidP="0016426E">
      <w:pPr>
        <w:widowControl w:val="0"/>
        <w:suppressAutoHyphens/>
        <w:jc w:val="both"/>
        <w:rPr>
          <w:rFonts w:ascii="Arial Narrow" w:eastAsia="SimSun" w:hAnsi="Arial Narrow"/>
          <w:kern w:val="1"/>
          <w:sz w:val="24"/>
          <w:lang w:eastAsia="hi-IN" w:bidi="hi-IN"/>
        </w:rPr>
      </w:pPr>
    </w:p>
    <w:p w:rsidR="0016426E" w:rsidRPr="00D66661" w:rsidRDefault="0016426E" w:rsidP="0016426E">
      <w:pPr>
        <w:widowControl w:val="0"/>
        <w:suppressAutoHyphens/>
        <w:jc w:val="both"/>
        <w:rPr>
          <w:rFonts w:ascii="Arial Narrow" w:eastAsia="SimSun" w:hAnsi="Arial Narrow"/>
          <w:b/>
          <w:bCs/>
          <w:kern w:val="1"/>
          <w:sz w:val="24"/>
          <w:lang w:eastAsia="hi-IN" w:bidi="hi-IN"/>
        </w:rPr>
      </w:pPr>
      <w:r w:rsidRPr="00D66661">
        <w:rPr>
          <w:rFonts w:ascii="Arial Narrow" w:eastAsia="SimSun" w:hAnsi="Arial Narrow"/>
          <w:b/>
          <w:bCs/>
          <w:kern w:val="1"/>
          <w:sz w:val="24"/>
          <w:lang w:eastAsia="hi-IN" w:bidi="hi-IN"/>
        </w:rPr>
        <w:t>Liquidação da Despesa e a Consulta de Liquidação, deverá conter obrigatoriamente os seguintes campos e condições:</w:t>
      </w:r>
    </w:p>
    <w:p w:rsidR="0016426E" w:rsidRPr="00D66661" w:rsidRDefault="0016426E" w:rsidP="008A5928">
      <w:pPr>
        <w:widowControl w:val="0"/>
        <w:numPr>
          <w:ilvl w:val="0"/>
          <w:numId w:val="8"/>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Tipo de documento (Nota Fiscal e Outros documentos)</w:t>
      </w:r>
    </w:p>
    <w:p w:rsidR="0016426E" w:rsidRPr="00D66661" w:rsidRDefault="0016426E" w:rsidP="008A5928">
      <w:pPr>
        <w:widowControl w:val="0"/>
        <w:numPr>
          <w:ilvl w:val="0"/>
          <w:numId w:val="8"/>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Número do Documento;</w:t>
      </w:r>
    </w:p>
    <w:p w:rsidR="0016426E" w:rsidRPr="00D66661" w:rsidRDefault="0016426E" w:rsidP="008A5928">
      <w:pPr>
        <w:widowControl w:val="0"/>
        <w:numPr>
          <w:ilvl w:val="0"/>
          <w:numId w:val="8"/>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Data de emissão do Documento;</w:t>
      </w:r>
    </w:p>
    <w:p w:rsidR="0016426E" w:rsidRPr="00D66661" w:rsidRDefault="0016426E" w:rsidP="008A5928">
      <w:pPr>
        <w:widowControl w:val="0"/>
        <w:numPr>
          <w:ilvl w:val="0"/>
          <w:numId w:val="8"/>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Valor do Documento;</w:t>
      </w:r>
    </w:p>
    <w:p w:rsidR="0016426E" w:rsidRPr="00D66661" w:rsidRDefault="0016426E" w:rsidP="008A5928">
      <w:pPr>
        <w:widowControl w:val="0"/>
        <w:numPr>
          <w:ilvl w:val="0"/>
          <w:numId w:val="8"/>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Responsável pela liquidação;</w:t>
      </w:r>
    </w:p>
    <w:p w:rsidR="0016426E" w:rsidRPr="00D66661" w:rsidRDefault="0016426E" w:rsidP="008A5928">
      <w:pPr>
        <w:widowControl w:val="0"/>
        <w:numPr>
          <w:ilvl w:val="0"/>
          <w:numId w:val="8"/>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Deverá permitir lançar mais de um documento por nota de empenho;</w:t>
      </w:r>
    </w:p>
    <w:p w:rsidR="0016426E" w:rsidRPr="00D66661" w:rsidRDefault="0016426E" w:rsidP="008A5928">
      <w:pPr>
        <w:widowControl w:val="0"/>
        <w:numPr>
          <w:ilvl w:val="0"/>
          <w:numId w:val="8"/>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Consistir a soma dos documentos fiscais, não permitindo que o valor ultrapasse ou fique abaixo do valor da liquidação;</w:t>
      </w:r>
    </w:p>
    <w:p w:rsidR="0016426E" w:rsidRPr="00D66661" w:rsidRDefault="0016426E" w:rsidP="008A5928">
      <w:pPr>
        <w:widowControl w:val="0"/>
        <w:numPr>
          <w:ilvl w:val="0"/>
          <w:numId w:val="8"/>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No momento da liquidação da Nota de Empenho, permitir o cadastro de retenções/descontos de receitas, quando for o caso;</w:t>
      </w:r>
    </w:p>
    <w:p w:rsidR="0016426E" w:rsidRPr="00D66661" w:rsidRDefault="0016426E" w:rsidP="008A5928">
      <w:pPr>
        <w:widowControl w:val="0"/>
        <w:numPr>
          <w:ilvl w:val="0"/>
          <w:numId w:val="8"/>
        </w:numPr>
        <w:suppressAutoHyphens/>
        <w:jc w:val="both"/>
        <w:rPr>
          <w:rFonts w:ascii="Arial Narrow" w:hAnsi="Arial Narrow"/>
          <w:position w:val="1"/>
          <w:sz w:val="24"/>
        </w:rPr>
      </w:pPr>
      <w:r w:rsidRPr="00D66661">
        <w:rPr>
          <w:rFonts w:ascii="Arial Narrow" w:hAnsi="Arial Narrow"/>
          <w:position w:val="1"/>
          <w:sz w:val="24"/>
        </w:rPr>
        <w:t>Consulta  de  liquidações em  tela por filtros mínimos de:  empenho/ ano, ficha e credor e código de liquidação;</w:t>
      </w:r>
    </w:p>
    <w:p w:rsidR="0016426E" w:rsidRPr="00D66661" w:rsidRDefault="0016426E" w:rsidP="0016426E">
      <w:pPr>
        <w:widowControl w:val="0"/>
        <w:suppressAutoHyphens/>
        <w:ind w:left="360"/>
        <w:jc w:val="both"/>
        <w:rPr>
          <w:rFonts w:ascii="Arial Narrow" w:eastAsia="SimSun" w:hAnsi="Arial Narrow"/>
          <w:kern w:val="1"/>
          <w:sz w:val="24"/>
          <w:lang w:eastAsia="hi-IN" w:bidi="hi-IN"/>
        </w:rPr>
      </w:pPr>
    </w:p>
    <w:p w:rsidR="0016426E" w:rsidRPr="00D66661" w:rsidRDefault="0016426E" w:rsidP="0016426E">
      <w:pPr>
        <w:pStyle w:val="Corpodetexto2"/>
        <w:rPr>
          <w:rFonts w:ascii="Arial Narrow" w:hAnsi="Arial Narrow"/>
          <w:lang w:bidi="hi-IN"/>
        </w:rPr>
      </w:pPr>
      <w:r w:rsidRPr="00D66661">
        <w:rPr>
          <w:rFonts w:ascii="Arial Narrow" w:hAnsi="Arial Narrow"/>
          <w:lang w:bidi="hi-IN"/>
        </w:rPr>
        <w:t>Na movimentação da Tesouraria:</w:t>
      </w:r>
    </w:p>
    <w:p w:rsidR="0016426E" w:rsidRPr="00D66661" w:rsidRDefault="0016426E" w:rsidP="008A5928">
      <w:pPr>
        <w:widowControl w:val="0"/>
        <w:numPr>
          <w:ilvl w:val="0"/>
          <w:numId w:val="8"/>
        </w:numPr>
        <w:suppressAutoHyphens/>
        <w:ind w:left="714" w:hanging="357"/>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Poderá instalar caixas, tendo sempre o caixa centralizador das operações, onde cada caixa terá a abertura, movimentação e encerramento de forma independente;</w:t>
      </w:r>
    </w:p>
    <w:p w:rsidR="0016426E" w:rsidRPr="00D66661" w:rsidRDefault="0016426E" w:rsidP="008A5928">
      <w:pPr>
        <w:widowControl w:val="0"/>
        <w:numPr>
          <w:ilvl w:val="0"/>
          <w:numId w:val="8"/>
        </w:numPr>
        <w:suppressAutoHyphens/>
        <w:ind w:left="714" w:hanging="357"/>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Configuração de leiautes de cheque;</w:t>
      </w:r>
    </w:p>
    <w:p w:rsidR="0016426E" w:rsidRPr="00D66661" w:rsidRDefault="0016426E" w:rsidP="008A5928">
      <w:pPr>
        <w:widowControl w:val="0"/>
        <w:numPr>
          <w:ilvl w:val="0"/>
          <w:numId w:val="8"/>
        </w:numPr>
        <w:suppressAutoHyphens/>
        <w:ind w:left="714" w:hanging="357"/>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Cadastro de contas correntes bancárias, permitindo vincular destinação de recurso a mesma;</w:t>
      </w:r>
    </w:p>
    <w:p w:rsidR="0016426E" w:rsidRPr="00D66661" w:rsidRDefault="0016426E" w:rsidP="008A5928">
      <w:pPr>
        <w:widowControl w:val="0"/>
        <w:numPr>
          <w:ilvl w:val="0"/>
          <w:numId w:val="8"/>
        </w:numPr>
        <w:suppressAutoHyphens/>
        <w:ind w:left="714" w:hanging="357"/>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Emitir Ordem de Pagamento, relacionando em único documento quais empenhos serão pagos, com campos específicos para autorização do pagamento, podendo ser informado as retenções/descontos necessários para cada despesa/empenho informando a forma de pagamento da mesma;</w:t>
      </w:r>
    </w:p>
    <w:p w:rsidR="0016426E" w:rsidRPr="00D66661" w:rsidRDefault="0016426E" w:rsidP="008A5928">
      <w:pPr>
        <w:widowControl w:val="0"/>
        <w:numPr>
          <w:ilvl w:val="0"/>
          <w:numId w:val="8"/>
        </w:numPr>
        <w:suppressAutoHyphens/>
        <w:ind w:left="714" w:hanging="357"/>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Permitir que sejam lançadas as retenções/descontos dos empenhos (receitas) no ato do pagamento dos mesmos. Mesmo se a retenção não foi lançada na liquidação;</w:t>
      </w:r>
    </w:p>
    <w:p w:rsidR="0016426E" w:rsidRPr="00D66661" w:rsidRDefault="0016426E" w:rsidP="008A5928">
      <w:pPr>
        <w:widowControl w:val="0"/>
        <w:numPr>
          <w:ilvl w:val="0"/>
          <w:numId w:val="8"/>
        </w:numPr>
        <w:suppressAutoHyphens/>
        <w:ind w:left="714" w:hanging="357"/>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 xml:space="preserve">Permitir no pagamento da despesa, que possam lançar em uma única tela, número de </w:t>
      </w:r>
      <w:r w:rsidRPr="00D66661">
        <w:rPr>
          <w:rFonts w:ascii="Arial Narrow" w:eastAsia="SimSun" w:hAnsi="Arial Narrow"/>
          <w:kern w:val="1"/>
          <w:sz w:val="24"/>
          <w:lang w:eastAsia="hi-IN" w:bidi="hi-IN"/>
        </w:rPr>
        <w:lastRenderedPageBreak/>
        <w:t>empenhos a serem pagos, e  códigos de receita para retenção, sem necessidade de um prévio cadastro, onde o sistema só poderá finalizar a transação se o total de recursos (soma dos saques + receitas) for igual ao total das despesas (notas a serem pagas), discriminando o banco, favorecido e número do cheque;</w:t>
      </w:r>
    </w:p>
    <w:p w:rsidR="0016426E" w:rsidRPr="00D66661" w:rsidRDefault="0016426E" w:rsidP="008A5928">
      <w:pPr>
        <w:widowControl w:val="0"/>
        <w:numPr>
          <w:ilvl w:val="0"/>
          <w:numId w:val="8"/>
        </w:numPr>
        <w:suppressAutoHyphens/>
        <w:ind w:left="714" w:hanging="357"/>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Permitir a qualquer tempo a consulta das notas de empenhos;</w:t>
      </w:r>
    </w:p>
    <w:p w:rsidR="0016426E" w:rsidRPr="00D66661" w:rsidRDefault="0016426E" w:rsidP="008A5928">
      <w:pPr>
        <w:widowControl w:val="0"/>
        <w:numPr>
          <w:ilvl w:val="0"/>
          <w:numId w:val="8"/>
        </w:numPr>
        <w:suppressAutoHyphens/>
        <w:ind w:left="714" w:hanging="357"/>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Consulta de saldo de caixa em tela, tendo a opção de imprimir na autenticadora;</w:t>
      </w:r>
    </w:p>
    <w:p w:rsidR="0016426E" w:rsidRPr="00D66661" w:rsidRDefault="0016426E" w:rsidP="008A5928">
      <w:pPr>
        <w:widowControl w:val="0"/>
        <w:numPr>
          <w:ilvl w:val="0"/>
          <w:numId w:val="8"/>
        </w:numPr>
        <w:suppressAutoHyphens/>
        <w:ind w:left="714" w:hanging="357"/>
        <w:jc w:val="both"/>
        <w:rPr>
          <w:rFonts w:ascii="Arial Narrow" w:eastAsia="SimSun" w:hAnsi="Arial Narrow"/>
          <w:kern w:val="1"/>
          <w:sz w:val="24"/>
          <w:lang w:eastAsia="hi-IN" w:bidi="hi-IN"/>
        </w:rPr>
      </w:pPr>
      <w:r w:rsidRPr="00D66661">
        <w:rPr>
          <w:rFonts w:ascii="Arial Narrow" w:eastAsia="SimSun" w:hAnsi="Arial Narrow"/>
          <w:kern w:val="1"/>
          <w:sz w:val="24"/>
          <w:lang w:bidi="hi-IN"/>
        </w:rPr>
        <w:t>Borderô de pagamento eletrônico, para realizar o envio através de interface disponibilizado pela instituição para os pagamentos dos fornecedores e baixa automática dos documentos envolvidos;</w:t>
      </w:r>
    </w:p>
    <w:p w:rsidR="0016426E" w:rsidRPr="00D66661" w:rsidRDefault="0016426E" w:rsidP="008A5928">
      <w:pPr>
        <w:widowControl w:val="0"/>
        <w:numPr>
          <w:ilvl w:val="0"/>
          <w:numId w:val="8"/>
        </w:numPr>
        <w:suppressAutoHyphens/>
        <w:ind w:left="714" w:hanging="357"/>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Emissão de documento específico para pagamento de fornecedores via ordem de débito em conta da entidade para a conta do fornecedor, sendo enviado ao banco uma autorização com o dado da conta a ser  debitada e os dados das contas a serem creditados;</w:t>
      </w:r>
    </w:p>
    <w:p w:rsidR="0016426E" w:rsidRPr="00D66661" w:rsidRDefault="0016426E" w:rsidP="008A5928">
      <w:pPr>
        <w:widowControl w:val="0"/>
        <w:numPr>
          <w:ilvl w:val="0"/>
          <w:numId w:val="8"/>
        </w:numPr>
        <w:suppressAutoHyphens/>
        <w:ind w:left="714" w:hanging="357"/>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Transferência entre contas, onde o sistema deverá carregar as informações de depósito, retirada e valor;</w:t>
      </w:r>
    </w:p>
    <w:p w:rsidR="0016426E" w:rsidRPr="00D66661" w:rsidRDefault="0016426E" w:rsidP="008A5928">
      <w:pPr>
        <w:widowControl w:val="0"/>
        <w:numPr>
          <w:ilvl w:val="0"/>
          <w:numId w:val="8"/>
        </w:numPr>
        <w:suppressAutoHyphens/>
        <w:ind w:left="714" w:hanging="357"/>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Permitir a impressão de cheques individuais ou em formulário contínuo, permitindo imprimir com um ou vários empenhos, um ou vários cheques;</w:t>
      </w:r>
    </w:p>
    <w:p w:rsidR="0016426E" w:rsidRPr="00D66661" w:rsidRDefault="0016426E" w:rsidP="008A5928">
      <w:pPr>
        <w:widowControl w:val="0"/>
        <w:numPr>
          <w:ilvl w:val="0"/>
          <w:numId w:val="8"/>
        </w:numPr>
        <w:suppressAutoHyphens/>
        <w:ind w:left="714" w:hanging="357"/>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Rotina de conciliação bancária com as seguintes informações: saldo do banco, saldo de depósitos e retiradas conciliadas e com a opção para cadastramento das movimentações pendentes encontradas no extrato bancário e ainda não contabilizadas. Caso a conciliação bancária esteja finalizada, não permitir qualquer movimentação anterior a data do fechamento da conciliação.</w:t>
      </w:r>
    </w:p>
    <w:p w:rsidR="0016426E" w:rsidRPr="00D66661" w:rsidRDefault="0016426E" w:rsidP="008A5928">
      <w:pPr>
        <w:widowControl w:val="0"/>
        <w:numPr>
          <w:ilvl w:val="0"/>
          <w:numId w:val="11"/>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Efetuar a digitação de lançamento ou estorno da receita na mesma tela por código reduzido, com a contrapartida no banco correspondente;</w:t>
      </w:r>
    </w:p>
    <w:p w:rsidR="0016426E" w:rsidRPr="00D66661" w:rsidRDefault="0016426E" w:rsidP="008A5928">
      <w:pPr>
        <w:widowControl w:val="0"/>
        <w:numPr>
          <w:ilvl w:val="0"/>
          <w:numId w:val="11"/>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Emissão de documento de arrecadação ou guia de receita, para ser utilizado a qualquer momento pelo operador do sistema, permitindo a autenticação e impressão automática de quantas vias forem necessárias.</w:t>
      </w:r>
    </w:p>
    <w:p w:rsidR="0016426E" w:rsidRPr="00D66661" w:rsidRDefault="0016426E" w:rsidP="0016426E">
      <w:pPr>
        <w:widowControl w:val="0"/>
        <w:suppressAutoHyphens/>
        <w:ind w:left="360"/>
        <w:jc w:val="both"/>
        <w:rPr>
          <w:rFonts w:ascii="Arial Narrow" w:eastAsia="SimSun" w:hAnsi="Arial Narrow"/>
          <w:kern w:val="1"/>
          <w:sz w:val="24"/>
          <w:lang w:eastAsia="hi-IN" w:bidi="hi-IN"/>
        </w:rPr>
      </w:pPr>
    </w:p>
    <w:p w:rsidR="0016426E" w:rsidRPr="00D66661" w:rsidRDefault="0016426E" w:rsidP="0016426E">
      <w:pPr>
        <w:pStyle w:val="Corpodetexto2"/>
        <w:rPr>
          <w:rFonts w:ascii="Arial Narrow" w:hAnsi="Arial Narrow"/>
          <w:b/>
        </w:rPr>
      </w:pPr>
      <w:r w:rsidRPr="00D66661">
        <w:rPr>
          <w:rFonts w:ascii="Arial Narrow" w:hAnsi="Arial Narrow"/>
          <w:b/>
        </w:rPr>
        <w:t>Relatórios da Execução da Receita:</w:t>
      </w:r>
    </w:p>
    <w:p w:rsidR="0016426E" w:rsidRPr="00D66661" w:rsidRDefault="0016426E" w:rsidP="008A5928">
      <w:pPr>
        <w:widowControl w:val="0"/>
        <w:numPr>
          <w:ilvl w:val="0"/>
          <w:numId w:val="10"/>
        </w:numPr>
        <w:suppressAutoHyphens/>
        <w:jc w:val="both"/>
        <w:rPr>
          <w:rFonts w:ascii="Arial Narrow" w:hAnsi="Arial Narrow"/>
          <w:sz w:val="24"/>
        </w:rPr>
      </w:pPr>
      <w:r w:rsidRPr="00D66661">
        <w:rPr>
          <w:rFonts w:ascii="Arial Narrow" w:hAnsi="Arial Narrow"/>
          <w:sz w:val="24"/>
        </w:rPr>
        <w:t>Relação das Fichas de Receita – Execução;</w:t>
      </w:r>
    </w:p>
    <w:p w:rsidR="0016426E" w:rsidRPr="00D66661" w:rsidRDefault="0016426E" w:rsidP="008A5928">
      <w:pPr>
        <w:widowControl w:val="0"/>
        <w:numPr>
          <w:ilvl w:val="0"/>
          <w:numId w:val="10"/>
        </w:numPr>
        <w:suppressAutoHyphens/>
        <w:jc w:val="both"/>
        <w:rPr>
          <w:rFonts w:ascii="Arial Narrow" w:hAnsi="Arial Narrow"/>
          <w:sz w:val="24"/>
        </w:rPr>
      </w:pPr>
      <w:r w:rsidRPr="00D66661">
        <w:rPr>
          <w:rFonts w:ascii="Arial Narrow" w:hAnsi="Arial Narrow"/>
          <w:sz w:val="24"/>
        </w:rPr>
        <w:t>Relação de Movimentos de Receita;</w:t>
      </w:r>
    </w:p>
    <w:p w:rsidR="0016426E" w:rsidRPr="00D66661" w:rsidRDefault="0016426E" w:rsidP="008A5928">
      <w:pPr>
        <w:widowControl w:val="0"/>
        <w:numPr>
          <w:ilvl w:val="0"/>
          <w:numId w:val="10"/>
        </w:numPr>
        <w:suppressAutoHyphens/>
        <w:jc w:val="both"/>
        <w:rPr>
          <w:rFonts w:ascii="Arial Narrow" w:hAnsi="Arial Narrow"/>
          <w:sz w:val="24"/>
        </w:rPr>
      </w:pPr>
      <w:r w:rsidRPr="00D66661">
        <w:rPr>
          <w:rFonts w:ascii="Arial Narrow" w:hAnsi="Arial Narrow"/>
          <w:sz w:val="24"/>
        </w:rPr>
        <w:t>Relação analítica da Receita;</w:t>
      </w:r>
    </w:p>
    <w:p w:rsidR="0016426E" w:rsidRPr="00D66661" w:rsidRDefault="0016426E" w:rsidP="008A5928">
      <w:pPr>
        <w:widowControl w:val="0"/>
        <w:numPr>
          <w:ilvl w:val="0"/>
          <w:numId w:val="10"/>
        </w:numPr>
        <w:suppressAutoHyphens/>
        <w:jc w:val="both"/>
        <w:rPr>
          <w:rFonts w:ascii="Arial Narrow" w:hAnsi="Arial Narrow"/>
          <w:sz w:val="24"/>
        </w:rPr>
      </w:pPr>
      <w:r w:rsidRPr="00D66661">
        <w:rPr>
          <w:rFonts w:ascii="Arial Narrow" w:hAnsi="Arial Narrow"/>
          <w:sz w:val="24"/>
        </w:rPr>
        <w:t>Quadro de Renda Local;</w:t>
      </w:r>
    </w:p>
    <w:p w:rsidR="0016426E" w:rsidRPr="00D66661" w:rsidRDefault="0016426E" w:rsidP="008A5928">
      <w:pPr>
        <w:widowControl w:val="0"/>
        <w:numPr>
          <w:ilvl w:val="0"/>
          <w:numId w:val="10"/>
        </w:numPr>
        <w:suppressAutoHyphens/>
        <w:jc w:val="both"/>
        <w:rPr>
          <w:rFonts w:ascii="Arial Narrow" w:hAnsi="Arial Narrow"/>
          <w:sz w:val="24"/>
        </w:rPr>
      </w:pPr>
      <w:r w:rsidRPr="00D66661">
        <w:rPr>
          <w:rFonts w:ascii="Arial Narrow" w:hAnsi="Arial Narrow"/>
          <w:sz w:val="24"/>
        </w:rPr>
        <w:t>Programação Financeira Mensal da Receita;</w:t>
      </w:r>
    </w:p>
    <w:p w:rsidR="0016426E" w:rsidRPr="00D66661" w:rsidRDefault="0016426E" w:rsidP="008A5928">
      <w:pPr>
        <w:widowControl w:val="0"/>
        <w:numPr>
          <w:ilvl w:val="0"/>
          <w:numId w:val="10"/>
        </w:numPr>
        <w:suppressAutoHyphens/>
        <w:jc w:val="both"/>
        <w:rPr>
          <w:rFonts w:ascii="Arial Narrow" w:hAnsi="Arial Narrow"/>
          <w:sz w:val="24"/>
        </w:rPr>
      </w:pPr>
      <w:r w:rsidRPr="00D66661">
        <w:rPr>
          <w:rFonts w:ascii="Arial Narrow" w:hAnsi="Arial Narrow"/>
          <w:sz w:val="24"/>
        </w:rPr>
        <w:t>Relatório Mensal da Posição de Receita por Rubrica;</w:t>
      </w:r>
    </w:p>
    <w:p w:rsidR="0016426E" w:rsidRPr="00D66661" w:rsidRDefault="0016426E" w:rsidP="008A5928">
      <w:pPr>
        <w:widowControl w:val="0"/>
        <w:numPr>
          <w:ilvl w:val="0"/>
          <w:numId w:val="10"/>
        </w:numPr>
        <w:suppressAutoHyphens/>
        <w:jc w:val="both"/>
        <w:rPr>
          <w:rFonts w:ascii="Arial Narrow" w:hAnsi="Arial Narrow"/>
          <w:sz w:val="24"/>
        </w:rPr>
      </w:pPr>
      <w:r w:rsidRPr="00D66661">
        <w:rPr>
          <w:rFonts w:ascii="Arial Narrow" w:hAnsi="Arial Narrow"/>
          <w:sz w:val="24"/>
        </w:rPr>
        <w:t>Receita por Destinação de Recursos; e</w:t>
      </w:r>
    </w:p>
    <w:p w:rsidR="0016426E" w:rsidRPr="00D66661" w:rsidRDefault="0016426E" w:rsidP="008A5928">
      <w:pPr>
        <w:widowControl w:val="0"/>
        <w:numPr>
          <w:ilvl w:val="0"/>
          <w:numId w:val="10"/>
        </w:numPr>
        <w:suppressAutoHyphens/>
        <w:jc w:val="both"/>
        <w:rPr>
          <w:rFonts w:ascii="Arial Narrow" w:hAnsi="Arial Narrow"/>
          <w:sz w:val="24"/>
        </w:rPr>
      </w:pPr>
      <w:r w:rsidRPr="00D66661">
        <w:rPr>
          <w:rFonts w:ascii="Arial Narrow" w:hAnsi="Arial Narrow"/>
          <w:sz w:val="24"/>
        </w:rPr>
        <w:t>Transparência de Gestão Fiscal: Previstas, lançadas, arrecadadas e por período.</w:t>
      </w:r>
    </w:p>
    <w:p w:rsidR="0016426E" w:rsidRPr="00D66661" w:rsidRDefault="0016426E" w:rsidP="0016426E">
      <w:pPr>
        <w:jc w:val="both"/>
        <w:rPr>
          <w:rFonts w:ascii="Arial Narrow" w:hAnsi="Arial Narrow"/>
          <w:b/>
          <w:bCs/>
          <w:sz w:val="24"/>
        </w:rPr>
      </w:pPr>
    </w:p>
    <w:p w:rsidR="0016426E" w:rsidRPr="00D66661" w:rsidRDefault="0016426E" w:rsidP="0016426E">
      <w:pPr>
        <w:jc w:val="both"/>
        <w:rPr>
          <w:rFonts w:ascii="Arial Narrow" w:hAnsi="Arial Narrow"/>
          <w:b/>
          <w:bCs/>
          <w:sz w:val="24"/>
        </w:rPr>
      </w:pPr>
      <w:r w:rsidRPr="00D66661">
        <w:rPr>
          <w:rFonts w:ascii="Arial Narrow" w:hAnsi="Arial Narrow"/>
          <w:b/>
          <w:bCs/>
          <w:sz w:val="24"/>
        </w:rPr>
        <w:t>Balancete da Receita tendo no mínimo as seguintes informações:</w:t>
      </w:r>
    </w:p>
    <w:p w:rsidR="0016426E" w:rsidRPr="00D66661" w:rsidRDefault="0016426E" w:rsidP="008A5928">
      <w:pPr>
        <w:numPr>
          <w:ilvl w:val="0"/>
          <w:numId w:val="17"/>
        </w:numPr>
        <w:jc w:val="both"/>
        <w:rPr>
          <w:rFonts w:ascii="Arial Narrow" w:hAnsi="Arial Narrow"/>
          <w:sz w:val="24"/>
        </w:rPr>
      </w:pPr>
      <w:r w:rsidRPr="00D66661">
        <w:rPr>
          <w:rFonts w:ascii="Arial Narrow" w:hAnsi="Arial Narrow"/>
          <w:bCs/>
          <w:sz w:val="24"/>
        </w:rPr>
        <w:t>Orçada</w:t>
      </w:r>
    </w:p>
    <w:p w:rsidR="0016426E" w:rsidRPr="00D66661" w:rsidRDefault="0016426E" w:rsidP="008A5928">
      <w:pPr>
        <w:numPr>
          <w:ilvl w:val="0"/>
          <w:numId w:val="17"/>
        </w:numPr>
        <w:jc w:val="both"/>
        <w:rPr>
          <w:rFonts w:ascii="Arial Narrow" w:hAnsi="Arial Narrow"/>
          <w:sz w:val="24"/>
        </w:rPr>
      </w:pPr>
      <w:r w:rsidRPr="00D66661">
        <w:rPr>
          <w:rFonts w:ascii="Arial Narrow" w:hAnsi="Arial Narrow"/>
          <w:bCs/>
          <w:sz w:val="24"/>
        </w:rPr>
        <w:t>Atualizada</w:t>
      </w:r>
    </w:p>
    <w:p w:rsidR="0016426E" w:rsidRPr="00D66661" w:rsidRDefault="0016426E" w:rsidP="008A5928">
      <w:pPr>
        <w:numPr>
          <w:ilvl w:val="0"/>
          <w:numId w:val="17"/>
        </w:numPr>
        <w:jc w:val="both"/>
        <w:rPr>
          <w:rFonts w:ascii="Arial Narrow" w:hAnsi="Arial Narrow"/>
          <w:sz w:val="24"/>
        </w:rPr>
      </w:pPr>
      <w:r w:rsidRPr="00D66661">
        <w:rPr>
          <w:rFonts w:ascii="Arial Narrow" w:hAnsi="Arial Narrow"/>
          <w:sz w:val="24"/>
        </w:rPr>
        <w:t>Arrecadação Anterior</w:t>
      </w:r>
    </w:p>
    <w:p w:rsidR="0016426E" w:rsidRPr="00D66661" w:rsidRDefault="0016426E" w:rsidP="008A5928">
      <w:pPr>
        <w:numPr>
          <w:ilvl w:val="0"/>
          <w:numId w:val="17"/>
        </w:numPr>
        <w:jc w:val="both"/>
        <w:rPr>
          <w:rFonts w:ascii="Arial Narrow" w:hAnsi="Arial Narrow"/>
          <w:sz w:val="24"/>
        </w:rPr>
      </w:pPr>
      <w:r w:rsidRPr="00D66661">
        <w:rPr>
          <w:rFonts w:ascii="Arial Narrow" w:hAnsi="Arial Narrow"/>
          <w:sz w:val="24"/>
        </w:rPr>
        <w:t>Arrecadação no Mês</w:t>
      </w:r>
    </w:p>
    <w:p w:rsidR="0016426E" w:rsidRPr="00D66661" w:rsidRDefault="0016426E" w:rsidP="008A5928">
      <w:pPr>
        <w:numPr>
          <w:ilvl w:val="0"/>
          <w:numId w:val="17"/>
        </w:numPr>
        <w:jc w:val="both"/>
        <w:rPr>
          <w:rFonts w:ascii="Arial Narrow" w:hAnsi="Arial Narrow"/>
          <w:sz w:val="24"/>
        </w:rPr>
      </w:pPr>
      <w:r w:rsidRPr="00D66661">
        <w:rPr>
          <w:rFonts w:ascii="Arial Narrow" w:hAnsi="Arial Narrow"/>
          <w:sz w:val="24"/>
        </w:rPr>
        <w:t>Arrecadação Cancelada</w:t>
      </w:r>
    </w:p>
    <w:p w:rsidR="0016426E" w:rsidRPr="00D66661" w:rsidRDefault="0016426E" w:rsidP="008A5928">
      <w:pPr>
        <w:numPr>
          <w:ilvl w:val="0"/>
          <w:numId w:val="17"/>
        </w:numPr>
        <w:jc w:val="both"/>
        <w:rPr>
          <w:rFonts w:ascii="Arial Narrow" w:hAnsi="Arial Narrow"/>
          <w:sz w:val="24"/>
        </w:rPr>
      </w:pPr>
      <w:r w:rsidRPr="00D66661">
        <w:rPr>
          <w:rFonts w:ascii="Arial Narrow" w:hAnsi="Arial Narrow"/>
          <w:sz w:val="24"/>
        </w:rPr>
        <w:t>Arrecadação Total Mês</w:t>
      </w:r>
    </w:p>
    <w:p w:rsidR="0016426E" w:rsidRPr="00D66661" w:rsidRDefault="0016426E" w:rsidP="008A5928">
      <w:pPr>
        <w:numPr>
          <w:ilvl w:val="0"/>
          <w:numId w:val="17"/>
        </w:numPr>
        <w:jc w:val="both"/>
        <w:rPr>
          <w:rFonts w:ascii="Arial Narrow" w:hAnsi="Arial Narrow"/>
          <w:sz w:val="24"/>
        </w:rPr>
      </w:pPr>
      <w:r w:rsidRPr="00D66661">
        <w:rPr>
          <w:rFonts w:ascii="Arial Narrow" w:hAnsi="Arial Narrow"/>
          <w:sz w:val="24"/>
        </w:rPr>
        <w:t>Arrecadação Total</w:t>
      </w:r>
    </w:p>
    <w:p w:rsidR="0016426E" w:rsidRPr="00D66661" w:rsidRDefault="0016426E" w:rsidP="008A5928">
      <w:pPr>
        <w:numPr>
          <w:ilvl w:val="0"/>
          <w:numId w:val="17"/>
        </w:numPr>
        <w:jc w:val="both"/>
        <w:rPr>
          <w:rFonts w:ascii="Arial Narrow" w:hAnsi="Arial Narrow"/>
          <w:sz w:val="24"/>
        </w:rPr>
      </w:pPr>
      <w:r w:rsidRPr="00D66661">
        <w:rPr>
          <w:rFonts w:ascii="Arial Narrow" w:hAnsi="Arial Narrow"/>
          <w:sz w:val="24"/>
        </w:rPr>
        <w:lastRenderedPageBreak/>
        <w:t>Diferença Arrecadação – Orçada</w:t>
      </w:r>
    </w:p>
    <w:p w:rsidR="0016426E" w:rsidRPr="00D66661" w:rsidRDefault="0016426E" w:rsidP="008A5928">
      <w:pPr>
        <w:numPr>
          <w:ilvl w:val="0"/>
          <w:numId w:val="17"/>
        </w:numPr>
        <w:jc w:val="both"/>
        <w:rPr>
          <w:rFonts w:ascii="Arial Narrow" w:hAnsi="Arial Narrow"/>
          <w:sz w:val="24"/>
        </w:rPr>
      </w:pPr>
      <w:r w:rsidRPr="00D66661">
        <w:rPr>
          <w:rFonts w:ascii="Arial Narrow" w:hAnsi="Arial Narrow"/>
          <w:sz w:val="24"/>
        </w:rPr>
        <w:t>Diferença Arrecadação – Programada</w:t>
      </w:r>
    </w:p>
    <w:p w:rsidR="0016426E" w:rsidRPr="00D66661" w:rsidRDefault="0016426E" w:rsidP="008A5928">
      <w:pPr>
        <w:numPr>
          <w:ilvl w:val="0"/>
          <w:numId w:val="12"/>
        </w:numPr>
        <w:jc w:val="both"/>
        <w:rPr>
          <w:rFonts w:ascii="Arial Narrow" w:hAnsi="Arial Narrow"/>
          <w:sz w:val="24"/>
        </w:rPr>
      </w:pPr>
      <w:r w:rsidRPr="00D66661">
        <w:rPr>
          <w:rFonts w:ascii="Arial Narrow" w:hAnsi="Arial Narrow"/>
          <w:sz w:val="24"/>
        </w:rPr>
        <w:t>Movimentação das Receitas Extra-orçamentárias, Segregadas por Conta Contábil; e</w:t>
      </w:r>
    </w:p>
    <w:p w:rsidR="0016426E" w:rsidRPr="00D66661" w:rsidRDefault="0016426E" w:rsidP="008A5928">
      <w:pPr>
        <w:numPr>
          <w:ilvl w:val="0"/>
          <w:numId w:val="12"/>
        </w:numPr>
        <w:jc w:val="both"/>
        <w:rPr>
          <w:rFonts w:ascii="Arial Narrow" w:hAnsi="Arial Narrow"/>
          <w:sz w:val="24"/>
        </w:rPr>
      </w:pPr>
      <w:r w:rsidRPr="00D66661">
        <w:rPr>
          <w:rFonts w:ascii="Arial Narrow" w:hAnsi="Arial Narrow"/>
          <w:sz w:val="24"/>
        </w:rPr>
        <w:t>Saldo Financeiro do Exercício Anterior</w:t>
      </w:r>
    </w:p>
    <w:p w:rsidR="0016426E" w:rsidRPr="00D66661" w:rsidRDefault="0016426E" w:rsidP="0016426E">
      <w:pPr>
        <w:widowControl w:val="0"/>
        <w:suppressAutoHyphens/>
        <w:jc w:val="both"/>
        <w:rPr>
          <w:rFonts w:ascii="Arial Narrow" w:eastAsia="SimSun" w:hAnsi="Arial Narrow"/>
          <w:b/>
          <w:bCs/>
          <w:kern w:val="1"/>
          <w:sz w:val="24"/>
          <w:lang w:eastAsia="hi-IN" w:bidi="hi-IN"/>
        </w:rPr>
      </w:pPr>
    </w:p>
    <w:p w:rsidR="0016426E" w:rsidRPr="00D66661" w:rsidRDefault="0016426E" w:rsidP="0016426E">
      <w:pPr>
        <w:widowControl w:val="0"/>
        <w:suppressAutoHyphens/>
        <w:jc w:val="both"/>
        <w:rPr>
          <w:rFonts w:ascii="Arial Narrow" w:eastAsia="SimSun" w:hAnsi="Arial Narrow"/>
          <w:b/>
          <w:bCs/>
          <w:kern w:val="1"/>
          <w:sz w:val="24"/>
          <w:lang w:eastAsia="hi-IN" w:bidi="hi-IN"/>
        </w:rPr>
      </w:pPr>
      <w:r w:rsidRPr="00D66661">
        <w:rPr>
          <w:rFonts w:ascii="Arial Narrow" w:eastAsia="SimSun" w:hAnsi="Arial Narrow"/>
          <w:b/>
          <w:bCs/>
          <w:kern w:val="1"/>
          <w:sz w:val="24"/>
          <w:lang w:eastAsia="hi-IN" w:bidi="hi-IN"/>
        </w:rPr>
        <w:t>Relatórios de Crédito Tributário:</w:t>
      </w:r>
    </w:p>
    <w:p w:rsidR="0016426E" w:rsidRPr="00D66661" w:rsidRDefault="0016426E" w:rsidP="008A5928">
      <w:pPr>
        <w:numPr>
          <w:ilvl w:val="0"/>
          <w:numId w:val="17"/>
        </w:numPr>
        <w:jc w:val="both"/>
        <w:rPr>
          <w:rFonts w:ascii="Arial Narrow" w:hAnsi="Arial Narrow"/>
          <w:sz w:val="24"/>
        </w:rPr>
      </w:pPr>
      <w:r w:rsidRPr="00D66661">
        <w:rPr>
          <w:rFonts w:ascii="Arial Narrow" w:hAnsi="Arial Narrow"/>
          <w:sz w:val="24"/>
        </w:rPr>
        <w:t>Credito Tributário Resumo Geral;</w:t>
      </w:r>
    </w:p>
    <w:p w:rsidR="0016426E" w:rsidRPr="00D66661" w:rsidRDefault="0016426E" w:rsidP="008A5928">
      <w:pPr>
        <w:numPr>
          <w:ilvl w:val="0"/>
          <w:numId w:val="17"/>
        </w:numPr>
        <w:jc w:val="both"/>
        <w:rPr>
          <w:rFonts w:ascii="Arial Narrow" w:hAnsi="Arial Narrow"/>
          <w:sz w:val="24"/>
        </w:rPr>
      </w:pPr>
      <w:r w:rsidRPr="00D66661">
        <w:rPr>
          <w:rFonts w:ascii="Arial Narrow" w:hAnsi="Arial Narrow"/>
          <w:sz w:val="24"/>
        </w:rPr>
        <w:t>Demonstrativo da Dívida Ativa;</w:t>
      </w:r>
    </w:p>
    <w:p w:rsidR="0016426E" w:rsidRPr="00D66661" w:rsidRDefault="0016426E" w:rsidP="008A5928">
      <w:pPr>
        <w:numPr>
          <w:ilvl w:val="0"/>
          <w:numId w:val="17"/>
        </w:numPr>
        <w:jc w:val="both"/>
        <w:rPr>
          <w:rFonts w:ascii="Arial Narrow" w:hAnsi="Arial Narrow"/>
          <w:sz w:val="24"/>
        </w:rPr>
      </w:pPr>
      <w:r w:rsidRPr="00D66661">
        <w:rPr>
          <w:rFonts w:ascii="Arial Narrow" w:hAnsi="Arial Narrow"/>
          <w:sz w:val="24"/>
        </w:rPr>
        <w:t>Demonstrativo das Redutoras;</w:t>
      </w:r>
    </w:p>
    <w:p w:rsidR="0016426E" w:rsidRPr="00D66661" w:rsidRDefault="0016426E" w:rsidP="008A5928">
      <w:pPr>
        <w:numPr>
          <w:ilvl w:val="0"/>
          <w:numId w:val="17"/>
        </w:numPr>
        <w:jc w:val="both"/>
        <w:rPr>
          <w:rFonts w:ascii="Arial Narrow" w:hAnsi="Arial Narrow"/>
          <w:sz w:val="24"/>
        </w:rPr>
      </w:pPr>
      <w:r w:rsidRPr="00D66661">
        <w:rPr>
          <w:rFonts w:ascii="Arial Narrow" w:hAnsi="Arial Narrow"/>
          <w:sz w:val="24"/>
        </w:rPr>
        <w:t>Extrato</w:t>
      </w:r>
    </w:p>
    <w:p w:rsidR="0016426E" w:rsidRPr="00D66661" w:rsidRDefault="0016426E" w:rsidP="0016426E">
      <w:pPr>
        <w:widowControl w:val="0"/>
        <w:suppressAutoHyphens/>
        <w:jc w:val="both"/>
        <w:rPr>
          <w:rFonts w:ascii="Arial Narrow" w:eastAsia="SimSun" w:hAnsi="Arial Narrow"/>
          <w:b/>
          <w:bCs/>
          <w:kern w:val="1"/>
          <w:sz w:val="24"/>
          <w:lang w:eastAsia="hi-IN" w:bidi="hi-IN"/>
        </w:rPr>
      </w:pPr>
    </w:p>
    <w:p w:rsidR="0016426E" w:rsidRPr="00D66661" w:rsidRDefault="0016426E" w:rsidP="0016426E">
      <w:pPr>
        <w:widowControl w:val="0"/>
        <w:suppressAutoHyphens/>
        <w:jc w:val="both"/>
        <w:rPr>
          <w:rFonts w:ascii="Arial Narrow" w:eastAsia="SimSun" w:hAnsi="Arial Narrow"/>
          <w:b/>
          <w:bCs/>
          <w:kern w:val="1"/>
          <w:sz w:val="24"/>
          <w:lang w:eastAsia="hi-IN" w:bidi="hi-IN"/>
        </w:rPr>
      </w:pPr>
      <w:r w:rsidRPr="00D66661">
        <w:rPr>
          <w:rFonts w:ascii="Arial Narrow" w:eastAsia="SimSun" w:hAnsi="Arial Narrow"/>
          <w:b/>
          <w:bCs/>
          <w:kern w:val="1"/>
          <w:sz w:val="24"/>
          <w:lang w:eastAsia="hi-IN" w:bidi="hi-IN"/>
        </w:rPr>
        <w:t>Relatórios gerais da Despesa:</w:t>
      </w:r>
    </w:p>
    <w:p w:rsidR="0016426E" w:rsidRPr="00D66661" w:rsidRDefault="0016426E" w:rsidP="008A5928">
      <w:pPr>
        <w:numPr>
          <w:ilvl w:val="0"/>
          <w:numId w:val="17"/>
        </w:numPr>
        <w:jc w:val="both"/>
        <w:rPr>
          <w:rFonts w:ascii="Arial Narrow" w:hAnsi="Arial Narrow"/>
          <w:sz w:val="24"/>
        </w:rPr>
      </w:pPr>
      <w:r w:rsidRPr="00D66661">
        <w:rPr>
          <w:rFonts w:ascii="Arial Narrow" w:hAnsi="Arial Narrow"/>
          <w:sz w:val="24"/>
        </w:rPr>
        <w:t xml:space="preserve">Relatório de Credores/ Fornecedores </w:t>
      </w:r>
      <w:r w:rsidRPr="00D66661">
        <w:rPr>
          <w:rFonts w:ascii="Arial Narrow" w:hAnsi="Arial Narrow"/>
          <w:position w:val="1"/>
          <w:sz w:val="24"/>
        </w:rPr>
        <w:t>com as informações    das     básicas    conforme  AUDESP, com filtro de emissão escolhendo somente o cadastro dos fornecedores com movimento;</w:t>
      </w:r>
    </w:p>
    <w:p w:rsidR="0016426E" w:rsidRPr="00D66661" w:rsidRDefault="0016426E" w:rsidP="008A5928">
      <w:pPr>
        <w:numPr>
          <w:ilvl w:val="0"/>
          <w:numId w:val="17"/>
        </w:numPr>
        <w:jc w:val="both"/>
        <w:rPr>
          <w:rFonts w:ascii="Arial Narrow" w:hAnsi="Arial Narrow"/>
          <w:b/>
          <w:bCs/>
          <w:sz w:val="24"/>
        </w:rPr>
      </w:pPr>
      <w:r w:rsidRPr="00D66661">
        <w:rPr>
          <w:rFonts w:ascii="Arial Narrow" w:hAnsi="Arial Narrow"/>
          <w:sz w:val="24"/>
        </w:rPr>
        <w:t>Relatório de controle de empenhos global, ordinários ou estimativos, demonstrando os empenhos e as anulações dos mesmos, podendo selecionar o tipo de empenho que pode ser: orçamentário, extra-orçamentário e orçamentário RP;</w:t>
      </w:r>
    </w:p>
    <w:p w:rsidR="0016426E" w:rsidRPr="00D66661" w:rsidRDefault="0016426E" w:rsidP="008A5928">
      <w:pPr>
        <w:widowControl w:val="0"/>
        <w:numPr>
          <w:ilvl w:val="0"/>
          <w:numId w:val="17"/>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Demonstrativo dos Créditos Adicionais, demonstrando as alterações orçamentárias, com as informações até o nível de Programas, Projetos, Atividades e ou Operações Especiais;</w:t>
      </w:r>
    </w:p>
    <w:p w:rsidR="0016426E" w:rsidRPr="00D66661" w:rsidRDefault="0016426E" w:rsidP="008A5928">
      <w:pPr>
        <w:widowControl w:val="0"/>
        <w:numPr>
          <w:ilvl w:val="0"/>
          <w:numId w:val="17"/>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Demonstrativo dos gastos com pessoal e encargos, conforme metodologia de cálculo do Sistema AUDESP;</w:t>
      </w:r>
    </w:p>
    <w:p w:rsidR="0016426E" w:rsidRPr="00D66661" w:rsidRDefault="0016426E" w:rsidP="008A5928">
      <w:pPr>
        <w:widowControl w:val="0"/>
        <w:numPr>
          <w:ilvl w:val="0"/>
          <w:numId w:val="17"/>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 xml:space="preserve">Relatório de controle da Dívida Consolidada, conforme metodologia de cálculo do Sistema AUDESP; </w:t>
      </w:r>
    </w:p>
    <w:p w:rsidR="0016426E" w:rsidRPr="00D66661" w:rsidRDefault="0016426E" w:rsidP="008A5928">
      <w:pPr>
        <w:widowControl w:val="0"/>
        <w:numPr>
          <w:ilvl w:val="0"/>
          <w:numId w:val="17"/>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Demonstrativo de contas extra-orçamentárias;</w:t>
      </w:r>
    </w:p>
    <w:p w:rsidR="0016426E" w:rsidRPr="00D66661" w:rsidRDefault="0016426E" w:rsidP="008A5928">
      <w:pPr>
        <w:widowControl w:val="0"/>
        <w:numPr>
          <w:ilvl w:val="0"/>
          <w:numId w:val="17"/>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Relatórios da execução orçamentária por centro de custos: Despesa Empenhada, Despesa a Pagar, Despesa Paga;</w:t>
      </w:r>
    </w:p>
    <w:p w:rsidR="0016426E" w:rsidRPr="00D66661" w:rsidRDefault="0016426E" w:rsidP="008A5928">
      <w:pPr>
        <w:widowControl w:val="0"/>
        <w:numPr>
          <w:ilvl w:val="0"/>
          <w:numId w:val="17"/>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Emissão de Balancete Financeiro Mensal;</w:t>
      </w:r>
    </w:p>
    <w:p w:rsidR="0016426E" w:rsidRPr="00D66661" w:rsidRDefault="0016426E" w:rsidP="008A5928">
      <w:pPr>
        <w:widowControl w:val="0"/>
        <w:numPr>
          <w:ilvl w:val="0"/>
          <w:numId w:val="17"/>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Relatórios para controle da movimentação dos contratos com terceiros e fornecedores celebrados pela entidade;</w:t>
      </w:r>
    </w:p>
    <w:p w:rsidR="0016426E" w:rsidRPr="00D66661" w:rsidRDefault="0016426E" w:rsidP="008A5928">
      <w:pPr>
        <w:numPr>
          <w:ilvl w:val="0"/>
          <w:numId w:val="17"/>
        </w:numPr>
        <w:jc w:val="both"/>
        <w:rPr>
          <w:rFonts w:ascii="Arial Narrow" w:eastAsia="SimSun" w:hAnsi="Arial Narrow"/>
          <w:kern w:val="1"/>
          <w:sz w:val="24"/>
          <w:lang w:bidi="hi-IN"/>
        </w:rPr>
      </w:pPr>
      <w:r w:rsidRPr="00D66661">
        <w:rPr>
          <w:rFonts w:ascii="Arial Narrow" w:eastAsia="SimSun" w:hAnsi="Arial Narrow"/>
          <w:kern w:val="1"/>
          <w:sz w:val="24"/>
          <w:lang w:bidi="hi-IN"/>
        </w:rPr>
        <w:t>Gerenciamento de toda movimentação de contratos identificando as despesas vinculadas e sua movimentação;</w:t>
      </w:r>
    </w:p>
    <w:p w:rsidR="0016426E" w:rsidRPr="00D66661" w:rsidRDefault="0016426E" w:rsidP="008A5928">
      <w:pPr>
        <w:numPr>
          <w:ilvl w:val="0"/>
          <w:numId w:val="17"/>
        </w:numPr>
        <w:jc w:val="both"/>
        <w:rPr>
          <w:rFonts w:ascii="Arial Narrow" w:eastAsia="SimSun" w:hAnsi="Arial Narrow"/>
          <w:kern w:val="1"/>
          <w:sz w:val="24"/>
          <w:lang w:bidi="hi-IN"/>
        </w:rPr>
      </w:pPr>
      <w:r w:rsidRPr="00D66661">
        <w:rPr>
          <w:rFonts w:ascii="Arial Narrow" w:eastAsia="SimSun" w:hAnsi="Arial Narrow"/>
          <w:kern w:val="1"/>
          <w:sz w:val="24"/>
          <w:lang w:bidi="hi-IN"/>
        </w:rPr>
        <w:t>Relação pagamento e receita por Contrato;</w:t>
      </w:r>
    </w:p>
    <w:p w:rsidR="0016426E" w:rsidRPr="00D66661" w:rsidRDefault="0016426E" w:rsidP="008A5928">
      <w:pPr>
        <w:numPr>
          <w:ilvl w:val="0"/>
          <w:numId w:val="17"/>
        </w:numPr>
        <w:jc w:val="both"/>
        <w:rPr>
          <w:rFonts w:ascii="Arial Narrow" w:eastAsia="SimSun" w:hAnsi="Arial Narrow"/>
          <w:kern w:val="1"/>
          <w:sz w:val="24"/>
          <w:lang w:bidi="hi-IN"/>
        </w:rPr>
      </w:pPr>
      <w:r w:rsidRPr="00D66661">
        <w:rPr>
          <w:rFonts w:ascii="Arial Narrow" w:eastAsia="SimSun" w:hAnsi="Arial Narrow"/>
          <w:kern w:val="1"/>
          <w:sz w:val="24"/>
          <w:lang w:bidi="hi-IN"/>
        </w:rPr>
        <w:t>Demonstrativo resumido de Contratos;</w:t>
      </w:r>
    </w:p>
    <w:p w:rsidR="0016426E" w:rsidRPr="00D66661" w:rsidRDefault="0016426E" w:rsidP="008A5928">
      <w:pPr>
        <w:numPr>
          <w:ilvl w:val="0"/>
          <w:numId w:val="17"/>
        </w:numPr>
        <w:jc w:val="both"/>
        <w:rPr>
          <w:rFonts w:ascii="Arial Narrow" w:eastAsia="SimSun" w:hAnsi="Arial Narrow"/>
          <w:kern w:val="1"/>
          <w:sz w:val="24"/>
          <w:lang w:bidi="hi-IN"/>
        </w:rPr>
      </w:pPr>
      <w:r w:rsidRPr="00D66661">
        <w:rPr>
          <w:rFonts w:ascii="Arial Narrow" w:eastAsia="SimSun" w:hAnsi="Arial Narrow"/>
          <w:kern w:val="1"/>
          <w:sz w:val="24"/>
          <w:lang w:bidi="hi-IN"/>
        </w:rPr>
        <w:t>Demonstrativo de contrato por vencimento, por tipo, por assinatura e por credor;</w:t>
      </w:r>
    </w:p>
    <w:p w:rsidR="0016426E" w:rsidRPr="00D66661" w:rsidRDefault="0016426E" w:rsidP="008A5928">
      <w:pPr>
        <w:numPr>
          <w:ilvl w:val="0"/>
          <w:numId w:val="17"/>
        </w:numPr>
        <w:jc w:val="both"/>
        <w:rPr>
          <w:rFonts w:ascii="Arial Narrow" w:eastAsia="SimSun" w:hAnsi="Arial Narrow"/>
          <w:kern w:val="1"/>
          <w:sz w:val="24"/>
          <w:lang w:bidi="hi-IN"/>
        </w:rPr>
      </w:pPr>
      <w:r w:rsidRPr="00D66661">
        <w:rPr>
          <w:rFonts w:ascii="Arial Narrow" w:eastAsia="SimSun" w:hAnsi="Arial Narrow"/>
          <w:kern w:val="1"/>
          <w:sz w:val="24"/>
          <w:lang w:bidi="hi-IN"/>
        </w:rPr>
        <w:t>Demonstrativo de resumo de Convênios;</w:t>
      </w:r>
    </w:p>
    <w:p w:rsidR="0016426E" w:rsidRPr="00D66661" w:rsidRDefault="0016426E" w:rsidP="008A5928">
      <w:pPr>
        <w:numPr>
          <w:ilvl w:val="0"/>
          <w:numId w:val="17"/>
        </w:numPr>
        <w:jc w:val="both"/>
        <w:rPr>
          <w:rFonts w:ascii="Arial Narrow" w:eastAsia="SimSun" w:hAnsi="Arial Narrow"/>
          <w:kern w:val="1"/>
          <w:sz w:val="24"/>
          <w:lang w:bidi="hi-IN"/>
        </w:rPr>
      </w:pPr>
      <w:r w:rsidRPr="00D66661">
        <w:rPr>
          <w:rFonts w:ascii="Arial Narrow" w:eastAsia="SimSun" w:hAnsi="Arial Narrow"/>
          <w:kern w:val="1"/>
          <w:sz w:val="24"/>
          <w:lang w:bidi="hi-IN"/>
        </w:rPr>
        <w:t>Relação de pagamento e de receita por Convênio; e</w:t>
      </w:r>
    </w:p>
    <w:p w:rsidR="0016426E" w:rsidRPr="00D66661" w:rsidRDefault="0016426E" w:rsidP="008A5928">
      <w:pPr>
        <w:numPr>
          <w:ilvl w:val="0"/>
          <w:numId w:val="17"/>
        </w:numPr>
        <w:jc w:val="both"/>
        <w:rPr>
          <w:rFonts w:ascii="Arial Narrow" w:eastAsia="SimSun" w:hAnsi="Arial Narrow"/>
          <w:kern w:val="1"/>
          <w:sz w:val="24"/>
          <w:lang w:bidi="hi-IN"/>
        </w:rPr>
      </w:pPr>
      <w:r w:rsidRPr="00D66661">
        <w:rPr>
          <w:rFonts w:ascii="Arial Narrow" w:eastAsia="SimSun" w:hAnsi="Arial Narrow"/>
          <w:kern w:val="1"/>
          <w:sz w:val="24"/>
          <w:lang w:bidi="hi-IN"/>
        </w:rPr>
        <w:t>Demonstrativo de convênio por vencimento, por tipo, por assinatura e por credor.</w:t>
      </w:r>
    </w:p>
    <w:p w:rsidR="0016426E" w:rsidRPr="00D66661" w:rsidRDefault="0016426E" w:rsidP="0016426E">
      <w:pPr>
        <w:ind w:left="360"/>
        <w:jc w:val="both"/>
        <w:rPr>
          <w:rFonts w:ascii="Arial Narrow" w:eastAsia="SimSun" w:hAnsi="Arial Narrow"/>
          <w:kern w:val="1"/>
          <w:sz w:val="24"/>
          <w:lang w:bidi="hi-IN"/>
        </w:rPr>
      </w:pPr>
    </w:p>
    <w:p w:rsidR="0016426E" w:rsidRPr="00D66661" w:rsidRDefault="0016426E" w:rsidP="0016426E">
      <w:pPr>
        <w:jc w:val="both"/>
        <w:rPr>
          <w:rFonts w:ascii="Arial Narrow" w:hAnsi="Arial Narrow"/>
          <w:b/>
          <w:bCs/>
          <w:sz w:val="24"/>
        </w:rPr>
      </w:pPr>
      <w:r w:rsidRPr="00D66661">
        <w:rPr>
          <w:rFonts w:ascii="Arial Narrow" w:hAnsi="Arial Narrow"/>
          <w:b/>
          <w:bCs/>
          <w:sz w:val="24"/>
        </w:rPr>
        <w:t>Balancete da Despesa tendo no mínimo as seguintes informações:</w:t>
      </w:r>
    </w:p>
    <w:p w:rsidR="0016426E" w:rsidRPr="00D66661" w:rsidRDefault="0016426E" w:rsidP="008A5928">
      <w:pPr>
        <w:numPr>
          <w:ilvl w:val="0"/>
          <w:numId w:val="17"/>
        </w:numPr>
        <w:jc w:val="both"/>
        <w:rPr>
          <w:rFonts w:ascii="Arial Narrow" w:hAnsi="Arial Narrow"/>
          <w:sz w:val="24"/>
        </w:rPr>
      </w:pPr>
      <w:r w:rsidRPr="00D66661">
        <w:rPr>
          <w:rFonts w:ascii="Arial Narrow" w:hAnsi="Arial Narrow"/>
          <w:bCs/>
          <w:sz w:val="24"/>
        </w:rPr>
        <w:t>Dotação inicial</w:t>
      </w:r>
    </w:p>
    <w:p w:rsidR="0016426E" w:rsidRPr="00D66661" w:rsidRDefault="0016426E" w:rsidP="008A5928">
      <w:pPr>
        <w:numPr>
          <w:ilvl w:val="0"/>
          <w:numId w:val="17"/>
        </w:numPr>
        <w:jc w:val="both"/>
        <w:rPr>
          <w:rFonts w:ascii="Arial Narrow" w:hAnsi="Arial Narrow"/>
          <w:sz w:val="24"/>
        </w:rPr>
      </w:pPr>
      <w:r w:rsidRPr="00D66661">
        <w:rPr>
          <w:rFonts w:ascii="Arial Narrow" w:hAnsi="Arial Narrow"/>
          <w:bCs/>
          <w:sz w:val="24"/>
        </w:rPr>
        <w:t>Alteração de dotação (Suplementação/Anulação)</w:t>
      </w:r>
    </w:p>
    <w:p w:rsidR="0016426E" w:rsidRPr="00D66661" w:rsidRDefault="0016426E" w:rsidP="008A5928">
      <w:pPr>
        <w:numPr>
          <w:ilvl w:val="0"/>
          <w:numId w:val="17"/>
        </w:numPr>
        <w:jc w:val="both"/>
        <w:rPr>
          <w:rFonts w:ascii="Arial Narrow" w:hAnsi="Arial Narrow"/>
          <w:sz w:val="24"/>
        </w:rPr>
      </w:pPr>
      <w:r w:rsidRPr="00D66661">
        <w:rPr>
          <w:rFonts w:ascii="Arial Narrow" w:hAnsi="Arial Narrow"/>
          <w:sz w:val="24"/>
        </w:rPr>
        <w:t>Dotação atual</w:t>
      </w:r>
    </w:p>
    <w:p w:rsidR="0016426E" w:rsidRPr="00D66661" w:rsidRDefault="0016426E" w:rsidP="008A5928">
      <w:pPr>
        <w:numPr>
          <w:ilvl w:val="0"/>
          <w:numId w:val="17"/>
        </w:numPr>
        <w:jc w:val="both"/>
        <w:rPr>
          <w:rFonts w:ascii="Arial Narrow" w:hAnsi="Arial Narrow"/>
          <w:sz w:val="24"/>
        </w:rPr>
      </w:pPr>
      <w:r w:rsidRPr="00D66661">
        <w:rPr>
          <w:rFonts w:ascii="Arial Narrow" w:hAnsi="Arial Narrow"/>
          <w:sz w:val="24"/>
        </w:rPr>
        <w:t>Empenhado anterior</w:t>
      </w:r>
    </w:p>
    <w:p w:rsidR="0016426E" w:rsidRPr="00D66661" w:rsidRDefault="0016426E" w:rsidP="008A5928">
      <w:pPr>
        <w:numPr>
          <w:ilvl w:val="0"/>
          <w:numId w:val="17"/>
        </w:numPr>
        <w:jc w:val="both"/>
        <w:rPr>
          <w:rFonts w:ascii="Arial Narrow" w:hAnsi="Arial Narrow"/>
          <w:sz w:val="24"/>
        </w:rPr>
      </w:pPr>
      <w:r w:rsidRPr="00D66661">
        <w:rPr>
          <w:rFonts w:ascii="Arial Narrow" w:hAnsi="Arial Narrow"/>
          <w:sz w:val="24"/>
        </w:rPr>
        <w:t>Empenhado no período</w:t>
      </w:r>
    </w:p>
    <w:p w:rsidR="0016426E" w:rsidRPr="00D66661" w:rsidRDefault="0016426E" w:rsidP="008A5928">
      <w:pPr>
        <w:numPr>
          <w:ilvl w:val="0"/>
          <w:numId w:val="17"/>
        </w:numPr>
        <w:jc w:val="both"/>
        <w:rPr>
          <w:rFonts w:ascii="Arial Narrow" w:hAnsi="Arial Narrow"/>
          <w:sz w:val="24"/>
        </w:rPr>
      </w:pPr>
      <w:r w:rsidRPr="00D66661">
        <w:rPr>
          <w:rFonts w:ascii="Arial Narrow" w:hAnsi="Arial Narrow"/>
          <w:sz w:val="24"/>
        </w:rPr>
        <w:lastRenderedPageBreak/>
        <w:t>Empenhado total</w:t>
      </w:r>
    </w:p>
    <w:p w:rsidR="0016426E" w:rsidRPr="00D66661" w:rsidRDefault="0016426E" w:rsidP="008A5928">
      <w:pPr>
        <w:numPr>
          <w:ilvl w:val="0"/>
          <w:numId w:val="17"/>
        </w:numPr>
        <w:jc w:val="both"/>
        <w:rPr>
          <w:rFonts w:ascii="Arial Narrow" w:hAnsi="Arial Narrow"/>
          <w:sz w:val="24"/>
        </w:rPr>
      </w:pPr>
      <w:r w:rsidRPr="00D66661">
        <w:rPr>
          <w:rFonts w:ascii="Arial Narrow" w:hAnsi="Arial Narrow"/>
          <w:sz w:val="24"/>
        </w:rPr>
        <w:t>Liquidado anterior</w:t>
      </w:r>
    </w:p>
    <w:p w:rsidR="0016426E" w:rsidRPr="00D66661" w:rsidRDefault="0016426E" w:rsidP="008A5928">
      <w:pPr>
        <w:numPr>
          <w:ilvl w:val="0"/>
          <w:numId w:val="17"/>
        </w:numPr>
        <w:jc w:val="both"/>
        <w:rPr>
          <w:rFonts w:ascii="Arial Narrow" w:hAnsi="Arial Narrow"/>
          <w:sz w:val="24"/>
        </w:rPr>
      </w:pPr>
      <w:r w:rsidRPr="00D66661">
        <w:rPr>
          <w:rFonts w:ascii="Arial Narrow" w:hAnsi="Arial Narrow"/>
          <w:sz w:val="24"/>
        </w:rPr>
        <w:t>Liquidado no período</w:t>
      </w:r>
    </w:p>
    <w:p w:rsidR="0016426E" w:rsidRPr="00D66661" w:rsidRDefault="0016426E" w:rsidP="008A5928">
      <w:pPr>
        <w:numPr>
          <w:ilvl w:val="0"/>
          <w:numId w:val="17"/>
        </w:numPr>
        <w:jc w:val="both"/>
        <w:rPr>
          <w:rFonts w:ascii="Arial Narrow" w:hAnsi="Arial Narrow"/>
          <w:sz w:val="24"/>
        </w:rPr>
      </w:pPr>
      <w:r w:rsidRPr="00D66661">
        <w:rPr>
          <w:rFonts w:ascii="Arial Narrow" w:hAnsi="Arial Narrow"/>
          <w:sz w:val="24"/>
        </w:rPr>
        <w:t>Liquidado atual</w:t>
      </w:r>
    </w:p>
    <w:p w:rsidR="0016426E" w:rsidRPr="00D66661" w:rsidRDefault="0016426E" w:rsidP="008A5928">
      <w:pPr>
        <w:numPr>
          <w:ilvl w:val="0"/>
          <w:numId w:val="17"/>
        </w:numPr>
        <w:jc w:val="both"/>
        <w:rPr>
          <w:rFonts w:ascii="Arial Narrow" w:hAnsi="Arial Narrow"/>
          <w:sz w:val="24"/>
        </w:rPr>
      </w:pPr>
      <w:r w:rsidRPr="00D66661">
        <w:rPr>
          <w:rFonts w:ascii="Arial Narrow" w:hAnsi="Arial Narrow"/>
          <w:sz w:val="24"/>
        </w:rPr>
        <w:t>Pago anterior</w:t>
      </w:r>
    </w:p>
    <w:p w:rsidR="0016426E" w:rsidRPr="00D66661" w:rsidRDefault="0016426E" w:rsidP="008A5928">
      <w:pPr>
        <w:numPr>
          <w:ilvl w:val="0"/>
          <w:numId w:val="17"/>
        </w:numPr>
        <w:jc w:val="both"/>
        <w:rPr>
          <w:rFonts w:ascii="Arial Narrow" w:hAnsi="Arial Narrow"/>
          <w:sz w:val="24"/>
        </w:rPr>
      </w:pPr>
      <w:r w:rsidRPr="00D66661">
        <w:rPr>
          <w:rFonts w:ascii="Arial Narrow" w:hAnsi="Arial Narrow"/>
          <w:sz w:val="24"/>
        </w:rPr>
        <w:t>Pago no período</w:t>
      </w:r>
    </w:p>
    <w:p w:rsidR="0016426E" w:rsidRPr="00D66661" w:rsidRDefault="0016426E" w:rsidP="008A5928">
      <w:pPr>
        <w:numPr>
          <w:ilvl w:val="0"/>
          <w:numId w:val="17"/>
        </w:numPr>
        <w:jc w:val="both"/>
        <w:rPr>
          <w:rFonts w:ascii="Arial Narrow" w:hAnsi="Arial Narrow"/>
          <w:sz w:val="24"/>
        </w:rPr>
      </w:pPr>
      <w:r w:rsidRPr="00D66661">
        <w:rPr>
          <w:rFonts w:ascii="Arial Narrow" w:hAnsi="Arial Narrow"/>
          <w:sz w:val="24"/>
        </w:rPr>
        <w:t>Pago atual</w:t>
      </w:r>
    </w:p>
    <w:p w:rsidR="0016426E" w:rsidRPr="00D66661" w:rsidRDefault="0016426E" w:rsidP="008A5928">
      <w:pPr>
        <w:numPr>
          <w:ilvl w:val="0"/>
          <w:numId w:val="17"/>
        </w:numPr>
        <w:jc w:val="both"/>
        <w:rPr>
          <w:rFonts w:ascii="Arial Narrow" w:hAnsi="Arial Narrow"/>
          <w:sz w:val="24"/>
        </w:rPr>
      </w:pPr>
      <w:r w:rsidRPr="00D66661">
        <w:rPr>
          <w:rFonts w:ascii="Arial Narrow" w:hAnsi="Arial Narrow"/>
          <w:sz w:val="24"/>
        </w:rPr>
        <w:t>Empenhos a pagar processado</w:t>
      </w:r>
    </w:p>
    <w:p w:rsidR="0016426E" w:rsidRPr="00D66661" w:rsidRDefault="0016426E" w:rsidP="008A5928">
      <w:pPr>
        <w:numPr>
          <w:ilvl w:val="0"/>
          <w:numId w:val="17"/>
        </w:numPr>
        <w:jc w:val="both"/>
        <w:rPr>
          <w:rFonts w:ascii="Arial Narrow" w:hAnsi="Arial Narrow"/>
          <w:sz w:val="24"/>
        </w:rPr>
      </w:pPr>
      <w:r w:rsidRPr="00D66661">
        <w:rPr>
          <w:rFonts w:ascii="Arial Narrow" w:hAnsi="Arial Narrow"/>
          <w:sz w:val="24"/>
        </w:rPr>
        <w:t>Movimentação das despesas extra-orçamentárias relacionadas por conta contábil</w:t>
      </w:r>
    </w:p>
    <w:p w:rsidR="0016426E" w:rsidRPr="00D66661" w:rsidRDefault="0016426E" w:rsidP="008A5928">
      <w:pPr>
        <w:numPr>
          <w:ilvl w:val="0"/>
          <w:numId w:val="17"/>
        </w:numPr>
        <w:jc w:val="both"/>
        <w:rPr>
          <w:rFonts w:ascii="Arial Narrow" w:hAnsi="Arial Narrow"/>
          <w:sz w:val="24"/>
        </w:rPr>
      </w:pPr>
      <w:r w:rsidRPr="00D66661">
        <w:rPr>
          <w:rFonts w:ascii="Arial Narrow" w:hAnsi="Arial Narrow"/>
          <w:sz w:val="24"/>
        </w:rPr>
        <w:t>Saldo financeiro atual</w:t>
      </w:r>
    </w:p>
    <w:p w:rsidR="0016426E" w:rsidRPr="00D66661" w:rsidRDefault="0016426E" w:rsidP="0016426E">
      <w:pPr>
        <w:ind w:left="720"/>
        <w:jc w:val="both"/>
        <w:rPr>
          <w:rFonts w:ascii="Arial Narrow" w:eastAsia="SimSun" w:hAnsi="Arial Narrow"/>
          <w:kern w:val="1"/>
          <w:sz w:val="24"/>
          <w:lang w:bidi="hi-IN"/>
        </w:rPr>
      </w:pPr>
    </w:p>
    <w:p w:rsidR="0016426E" w:rsidRPr="00D66661" w:rsidRDefault="0016426E" w:rsidP="0016426E">
      <w:pPr>
        <w:jc w:val="both"/>
        <w:rPr>
          <w:rFonts w:ascii="Arial Narrow" w:hAnsi="Arial Narrow"/>
          <w:b/>
          <w:sz w:val="24"/>
        </w:rPr>
      </w:pPr>
      <w:r w:rsidRPr="00D66661">
        <w:rPr>
          <w:rFonts w:ascii="Arial Narrow" w:hAnsi="Arial Narrow"/>
          <w:b/>
          <w:sz w:val="24"/>
        </w:rPr>
        <w:t>Relatórios gerais da Tesouraria:</w:t>
      </w:r>
    </w:p>
    <w:p w:rsidR="0016426E" w:rsidRPr="00D66661" w:rsidRDefault="0016426E" w:rsidP="008A5928">
      <w:pPr>
        <w:pStyle w:val="PargrafodaLista"/>
        <w:numPr>
          <w:ilvl w:val="0"/>
          <w:numId w:val="18"/>
        </w:numPr>
        <w:contextualSpacing w:val="0"/>
        <w:jc w:val="both"/>
        <w:rPr>
          <w:rFonts w:ascii="Arial Narrow" w:hAnsi="Arial Narrow"/>
          <w:sz w:val="24"/>
        </w:rPr>
      </w:pPr>
      <w:r w:rsidRPr="00D66661">
        <w:rPr>
          <w:rFonts w:ascii="Arial Narrow" w:hAnsi="Arial Narrow"/>
          <w:sz w:val="24"/>
        </w:rPr>
        <w:t>Movimento diário de caixa e bancos;</w:t>
      </w:r>
    </w:p>
    <w:p w:rsidR="0016426E" w:rsidRPr="00D66661" w:rsidRDefault="0016426E" w:rsidP="008A5928">
      <w:pPr>
        <w:pStyle w:val="PargrafodaLista"/>
        <w:numPr>
          <w:ilvl w:val="0"/>
          <w:numId w:val="18"/>
        </w:numPr>
        <w:contextualSpacing w:val="0"/>
        <w:jc w:val="both"/>
        <w:rPr>
          <w:rFonts w:ascii="Arial Narrow" w:hAnsi="Arial Narrow"/>
          <w:sz w:val="24"/>
        </w:rPr>
      </w:pPr>
      <w:r w:rsidRPr="00D66661">
        <w:rPr>
          <w:rFonts w:ascii="Arial Narrow" w:hAnsi="Arial Narrow"/>
          <w:sz w:val="24"/>
        </w:rPr>
        <w:t>Movimento diário de transferência bancária;</w:t>
      </w:r>
    </w:p>
    <w:p w:rsidR="0016426E" w:rsidRPr="00D66661" w:rsidRDefault="0016426E" w:rsidP="008A5928">
      <w:pPr>
        <w:pStyle w:val="PargrafodaLista"/>
        <w:numPr>
          <w:ilvl w:val="0"/>
          <w:numId w:val="18"/>
        </w:numPr>
        <w:contextualSpacing w:val="0"/>
        <w:jc w:val="both"/>
        <w:rPr>
          <w:rFonts w:ascii="Arial Narrow" w:hAnsi="Arial Narrow"/>
          <w:sz w:val="24"/>
        </w:rPr>
      </w:pPr>
      <w:r w:rsidRPr="00D66661">
        <w:rPr>
          <w:rFonts w:ascii="Arial Narrow" w:hAnsi="Arial Narrow"/>
          <w:sz w:val="24"/>
        </w:rPr>
        <w:t>Relatório de pagamentos eletrônicos;</w:t>
      </w:r>
    </w:p>
    <w:p w:rsidR="0016426E" w:rsidRPr="00D66661" w:rsidRDefault="0016426E" w:rsidP="008A5928">
      <w:pPr>
        <w:pStyle w:val="PargrafodaLista"/>
        <w:numPr>
          <w:ilvl w:val="0"/>
          <w:numId w:val="18"/>
        </w:numPr>
        <w:contextualSpacing w:val="0"/>
        <w:jc w:val="both"/>
        <w:rPr>
          <w:rFonts w:ascii="Arial Narrow" w:hAnsi="Arial Narrow"/>
          <w:sz w:val="24"/>
        </w:rPr>
      </w:pPr>
      <w:r w:rsidRPr="00D66661">
        <w:rPr>
          <w:rFonts w:ascii="Arial Narrow" w:hAnsi="Arial Narrow"/>
          <w:sz w:val="24"/>
        </w:rPr>
        <w:t>Relação de contas a pagar filtrando por: credor, período, ficha, unidade orçamentária, vencimento e destinação de recurso;</w:t>
      </w:r>
    </w:p>
    <w:p w:rsidR="0016426E" w:rsidRPr="00D66661" w:rsidRDefault="0016426E" w:rsidP="008A5928">
      <w:pPr>
        <w:pStyle w:val="PargrafodaLista"/>
        <w:numPr>
          <w:ilvl w:val="0"/>
          <w:numId w:val="18"/>
        </w:numPr>
        <w:contextualSpacing w:val="0"/>
        <w:jc w:val="both"/>
        <w:rPr>
          <w:rFonts w:ascii="Arial Narrow" w:hAnsi="Arial Narrow"/>
          <w:sz w:val="24"/>
        </w:rPr>
      </w:pPr>
      <w:r w:rsidRPr="00D66661">
        <w:rPr>
          <w:rFonts w:ascii="Arial Narrow" w:hAnsi="Arial Narrow"/>
          <w:sz w:val="24"/>
        </w:rPr>
        <w:t>Relatório analítico de credores;</w:t>
      </w:r>
    </w:p>
    <w:p w:rsidR="0016426E" w:rsidRPr="00D66661" w:rsidRDefault="0016426E" w:rsidP="008A5928">
      <w:pPr>
        <w:pStyle w:val="PargrafodaLista"/>
        <w:numPr>
          <w:ilvl w:val="0"/>
          <w:numId w:val="18"/>
        </w:numPr>
        <w:contextualSpacing w:val="0"/>
        <w:jc w:val="both"/>
        <w:rPr>
          <w:rFonts w:ascii="Arial Narrow" w:hAnsi="Arial Narrow"/>
          <w:sz w:val="24"/>
        </w:rPr>
      </w:pPr>
      <w:r w:rsidRPr="00D66661">
        <w:rPr>
          <w:rFonts w:ascii="Arial Narrow" w:hAnsi="Arial Narrow"/>
          <w:sz w:val="24"/>
        </w:rPr>
        <w:t>Preparação de cheques específicos para empenho;</w:t>
      </w:r>
    </w:p>
    <w:p w:rsidR="0016426E" w:rsidRPr="00D66661" w:rsidRDefault="0016426E" w:rsidP="008A5928">
      <w:pPr>
        <w:pStyle w:val="PargrafodaLista"/>
        <w:numPr>
          <w:ilvl w:val="0"/>
          <w:numId w:val="18"/>
        </w:numPr>
        <w:contextualSpacing w:val="0"/>
        <w:jc w:val="both"/>
        <w:rPr>
          <w:rFonts w:ascii="Arial Narrow" w:hAnsi="Arial Narrow"/>
          <w:sz w:val="24"/>
        </w:rPr>
      </w:pPr>
      <w:r w:rsidRPr="00D66661">
        <w:rPr>
          <w:rFonts w:ascii="Arial Narrow" w:hAnsi="Arial Narrow"/>
          <w:sz w:val="24"/>
        </w:rPr>
        <w:t>Preparação de cheques para transferência bancária, e demais rotinas desvinculadas dos empenhos, mas que influenciam na movimentação da tesouraria;</w:t>
      </w:r>
    </w:p>
    <w:p w:rsidR="0016426E" w:rsidRPr="00D66661" w:rsidRDefault="0016426E" w:rsidP="008A5928">
      <w:pPr>
        <w:pStyle w:val="PargrafodaLista"/>
        <w:numPr>
          <w:ilvl w:val="0"/>
          <w:numId w:val="18"/>
        </w:numPr>
        <w:contextualSpacing w:val="0"/>
        <w:jc w:val="both"/>
        <w:rPr>
          <w:rFonts w:ascii="Arial Narrow" w:hAnsi="Arial Narrow"/>
          <w:sz w:val="24"/>
        </w:rPr>
      </w:pPr>
      <w:r w:rsidRPr="00D66661">
        <w:rPr>
          <w:rFonts w:ascii="Arial Narrow" w:hAnsi="Arial Narrow"/>
          <w:sz w:val="24"/>
        </w:rPr>
        <w:t>Preparação de cheques independentes, ou seja, desvinculados dos empenhos e borderôs, não influenciando nas demais movimentações;</w:t>
      </w:r>
    </w:p>
    <w:p w:rsidR="0016426E" w:rsidRPr="00D66661" w:rsidRDefault="0016426E" w:rsidP="008A5928">
      <w:pPr>
        <w:pStyle w:val="PargrafodaLista"/>
        <w:numPr>
          <w:ilvl w:val="0"/>
          <w:numId w:val="18"/>
        </w:numPr>
        <w:contextualSpacing w:val="0"/>
        <w:jc w:val="both"/>
        <w:rPr>
          <w:rFonts w:ascii="Arial Narrow" w:hAnsi="Arial Narrow"/>
          <w:sz w:val="24"/>
        </w:rPr>
      </w:pPr>
      <w:r w:rsidRPr="00D66661">
        <w:rPr>
          <w:rFonts w:ascii="Arial Narrow" w:hAnsi="Arial Narrow"/>
          <w:sz w:val="24"/>
        </w:rPr>
        <w:t>Relatório de cheques emitidos, pagos e avulsos;</w:t>
      </w:r>
    </w:p>
    <w:p w:rsidR="0016426E" w:rsidRPr="00D66661" w:rsidRDefault="0016426E" w:rsidP="008A5928">
      <w:pPr>
        <w:pStyle w:val="PargrafodaLista"/>
        <w:numPr>
          <w:ilvl w:val="0"/>
          <w:numId w:val="18"/>
        </w:numPr>
        <w:contextualSpacing w:val="0"/>
        <w:jc w:val="both"/>
        <w:rPr>
          <w:rFonts w:ascii="Arial Narrow" w:hAnsi="Arial Narrow"/>
          <w:sz w:val="24"/>
        </w:rPr>
      </w:pPr>
      <w:r w:rsidRPr="00D66661">
        <w:rPr>
          <w:rFonts w:ascii="Arial Narrow" w:hAnsi="Arial Narrow"/>
          <w:sz w:val="24"/>
        </w:rPr>
        <w:t>Demonstração dos saldos bancários;</w:t>
      </w:r>
    </w:p>
    <w:p w:rsidR="0016426E" w:rsidRPr="00D66661" w:rsidRDefault="0016426E" w:rsidP="008A5928">
      <w:pPr>
        <w:pStyle w:val="PargrafodaLista"/>
        <w:numPr>
          <w:ilvl w:val="0"/>
          <w:numId w:val="18"/>
        </w:numPr>
        <w:contextualSpacing w:val="0"/>
        <w:jc w:val="both"/>
        <w:rPr>
          <w:rFonts w:ascii="Arial Narrow" w:hAnsi="Arial Narrow"/>
          <w:sz w:val="24"/>
        </w:rPr>
      </w:pPr>
      <w:r w:rsidRPr="00D66661">
        <w:rPr>
          <w:rFonts w:ascii="Arial Narrow" w:hAnsi="Arial Narrow"/>
          <w:sz w:val="24"/>
        </w:rPr>
        <w:t>Extrato bancário;</w:t>
      </w:r>
    </w:p>
    <w:p w:rsidR="0016426E" w:rsidRPr="00D66661" w:rsidRDefault="0016426E" w:rsidP="008A5928">
      <w:pPr>
        <w:pStyle w:val="PargrafodaLista"/>
        <w:numPr>
          <w:ilvl w:val="0"/>
          <w:numId w:val="18"/>
        </w:numPr>
        <w:contextualSpacing w:val="0"/>
        <w:jc w:val="both"/>
        <w:rPr>
          <w:rFonts w:ascii="Arial Narrow" w:hAnsi="Arial Narrow"/>
          <w:sz w:val="24"/>
        </w:rPr>
      </w:pPr>
      <w:r w:rsidRPr="00D66661">
        <w:rPr>
          <w:rFonts w:ascii="Arial Narrow" w:hAnsi="Arial Narrow"/>
          <w:sz w:val="24"/>
        </w:rPr>
        <w:t>Boletim de caixa;</w:t>
      </w:r>
    </w:p>
    <w:p w:rsidR="0016426E" w:rsidRPr="00D66661" w:rsidRDefault="0016426E" w:rsidP="008A5928">
      <w:pPr>
        <w:pStyle w:val="PargrafodaLista"/>
        <w:numPr>
          <w:ilvl w:val="0"/>
          <w:numId w:val="18"/>
        </w:numPr>
        <w:contextualSpacing w:val="0"/>
        <w:jc w:val="both"/>
        <w:rPr>
          <w:rFonts w:ascii="Arial Narrow" w:hAnsi="Arial Narrow"/>
          <w:sz w:val="24"/>
        </w:rPr>
      </w:pPr>
      <w:r w:rsidRPr="00D66661">
        <w:rPr>
          <w:rFonts w:ascii="Arial Narrow" w:hAnsi="Arial Narrow"/>
          <w:sz w:val="24"/>
        </w:rPr>
        <w:t>Resumo de caixa e banco;</w:t>
      </w:r>
    </w:p>
    <w:p w:rsidR="0016426E" w:rsidRPr="00D66661" w:rsidRDefault="0016426E" w:rsidP="008A5928">
      <w:pPr>
        <w:pStyle w:val="PargrafodaLista"/>
        <w:numPr>
          <w:ilvl w:val="0"/>
          <w:numId w:val="18"/>
        </w:numPr>
        <w:contextualSpacing w:val="0"/>
        <w:jc w:val="both"/>
        <w:rPr>
          <w:rFonts w:ascii="Arial Narrow" w:hAnsi="Arial Narrow"/>
          <w:sz w:val="24"/>
        </w:rPr>
      </w:pPr>
      <w:r w:rsidRPr="00D66661">
        <w:rPr>
          <w:rFonts w:ascii="Arial Narrow" w:hAnsi="Arial Narrow"/>
          <w:sz w:val="24"/>
        </w:rPr>
        <w:t>Relatórios informando as retenções;</w:t>
      </w:r>
    </w:p>
    <w:p w:rsidR="0016426E" w:rsidRPr="00D66661" w:rsidRDefault="0016426E" w:rsidP="008A5928">
      <w:pPr>
        <w:pStyle w:val="PargrafodaLista"/>
        <w:numPr>
          <w:ilvl w:val="0"/>
          <w:numId w:val="18"/>
        </w:numPr>
        <w:contextualSpacing w:val="0"/>
        <w:jc w:val="both"/>
        <w:rPr>
          <w:rFonts w:ascii="Arial Narrow" w:hAnsi="Arial Narrow"/>
          <w:sz w:val="24"/>
        </w:rPr>
      </w:pPr>
      <w:r w:rsidRPr="00D66661">
        <w:rPr>
          <w:rFonts w:ascii="Arial Narrow" w:hAnsi="Arial Narrow"/>
          <w:sz w:val="24"/>
        </w:rPr>
        <w:t>Relatório de conferência de bancos conciliados;</w:t>
      </w:r>
    </w:p>
    <w:p w:rsidR="0016426E" w:rsidRPr="00D66661" w:rsidRDefault="0016426E" w:rsidP="008A5928">
      <w:pPr>
        <w:pStyle w:val="PargrafodaLista"/>
        <w:numPr>
          <w:ilvl w:val="0"/>
          <w:numId w:val="18"/>
        </w:numPr>
        <w:contextualSpacing w:val="0"/>
        <w:jc w:val="both"/>
        <w:rPr>
          <w:rFonts w:ascii="Arial Narrow" w:hAnsi="Arial Narrow"/>
          <w:sz w:val="24"/>
        </w:rPr>
      </w:pPr>
      <w:r w:rsidRPr="00D66661">
        <w:rPr>
          <w:rFonts w:ascii="Arial Narrow" w:hAnsi="Arial Narrow"/>
          <w:sz w:val="24"/>
        </w:rPr>
        <w:t>Posição Financeira da Dívida Flutuante/Realizável;</w:t>
      </w:r>
    </w:p>
    <w:p w:rsidR="0016426E" w:rsidRPr="00D66661" w:rsidRDefault="0016426E" w:rsidP="008A5928">
      <w:pPr>
        <w:pStyle w:val="PargrafodaLista"/>
        <w:numPr>
          <w:ilvl w:val="0"/>
          <w:numId w:val="18"/>
        </w:numPr>
        <w:contextualSpacing w:val="0"/>
        <w:jc w:val="both"/>
        <w:rPr>
          <w:rFonts w:ascii="Arial Narrow" w:hAnsi="Arial Narrow"/>
          <w:sz w:val="24"/>
        </w:rPr>
      </w:pPr>
      <w:r w:rsidRPr="00D66661">
        <w:rPr>
          <w:rFonts w:ascii="Arial Narrow" w:hAnsi="Arial Narrow"/>
          <w:sz w:val="24"/>
        </w:rPr>
        <w:t>Demonstração das contas bancárias e os saldos por destinação de Recurso;</w:t>
      </w:r>
    </w:p>
    <w:p w:rsidR="0016426E" w:rsidRPr="00D66661" w:rsidRDefault="0016426E" w:rsidP="008A5928">
      <w:pPr>
        <w:pStyle w:val="PargrafodaLista"/>
        <w:numPr>
          <w:ilvl w:val="0"/>
          <w:numId w:val="18"/>
        </w:numPr>
        <w:contextualSpacing w:val="0"/>
        <w:jc w:val="both"/>
        <w:rPr>
          <w:rFonts w:ascii="Arial Narrow" w:hAnsi="Arial Narrow"/>
          <w:sz w:val="24"/>
        </w:rPr>
      </w:pPr>
      <w:r w:rsidRPr="00D66661">
        <w:rPr>
          <w:rFonts w:ascii="Arial Narrow" w:hAnsi="Arial Narrow"/>
          <w:sz w:val="24"/>
        </w:rPr>
        <w:t>Demonstrativo de Destinação de Recurso No Empenho x Pagamento.</w:t>
      </w:r>
    </w:p>
    <w:p w:rsidR="0016426E" w:rsidRPr="00D66661" w:rsidRDefault="0016426E" w:rsidP="0016426E">
      <w:pPr>
        <w:pStyle w:val="PargrafodaLista"/>
        <w:jc w:val="both"/>
        <w:rPr>
          <w:rFonts w:ascii="Arial Narrow" w:hAnsi="Arial Narrow"/>
          <w:sz w:val="24"/>
        </w:rPr>
      </w:pPr>
    </w:p>
    <w:p w:rsidR="0016426E" w:rsidRPr="00D66661" w:rsidRDefault="0016426E" w:rsidP="0016426E">
      <w:pPr>
        <w:widowControl w:val="0"/>
        <w:suppressAutoHyphens/>
        <w:jc w:val="both"/>
        <w:rPr>
          <w:rFonts w:ascii="Arial Narrow" w:eastAsia="SimSun" w:hAnsi="Arial Narrow"/>
          <w:b/>
          <w:bCs/>
          <w:kern w:val="1"/>
          <w:sz w:val="24"/>
          <w:lang w:eastAsia="hi-IN" w:bidi="hi-IN"/>
        </w:rPr>
      </w:pPr>
      <w:r w:rsidRPr="00D66661">
        <w:rPr>
          <w:rFonts w:ascii="Arial Narrow" w:eastAsia="SimSun" w:hAnsi="Arial Narrow"/>
          <w:b/>
          <w:bCs/>
          <w:kern w:val="1"/>
          <w:sz w:val="24"/>
          <w:lang w:eastAsia="hi-IN" w:bidi="hi-IN"/>
        </w:rPr>
        <w:t>Gráficos:</w:t>
      </w:r>
    </w:p>
    <w:p w:rsidR="0016426E" w:rsidRPr="00D66661" w:rsidRDefault="0016426E" w:rsidP="0016426E">
      <w:pPr>
        <w:widowControl w:val="0"/>
        <w:suppressAutoHyphens/>
        <w:jc w:val="both"/>
        <w:rPr>
          <w:rFonts w:ascii="Arial Narrow" w:hAnsi="Arial Narrow"/>
          <w:sz w:val="24"/>
        </w:rPr>
      </w:pPr>
      <w:r w:rsidRPr="00D66661">
        <w:rPr>
          <w:rFonts w:ascii="Arial Narrow" w:hAnsi="Arial Narrow"/>
          <w:sz w:val="24"/>
        </w:rPr>
        <w:t>Demonstrar a execução orçamentária, para uma consulta rápida, com as informações mínimas e comparativas de: despesa fixada e realizada por natureza de despesa. Separar as informações empenhada, liquidada e paga, permitindo o cadastro de informações de exercícios anteriores.</w:t>
      </w:r>
    </w:p>
    <w:p w:rsidR="0016426E" w:rsidRPr="00D66661" w:rsidRDefault="0016426E" w:rsidP="0016426E">
      <w:pPr>
        <w:widowControl w:val="0"/>
        <w:suppressAutoHyphens/>
        <w:jc w:val="both"/>
        <w:rPr>
          <w:rFonts w:ascii="Arial Narrow" w:eastAsia="SimSun" w:hAnsi="Arial Narrow"/>
          <w:b/>
          <w:bCs/>
          <w:kern w:val="1"/>
          <w:sz w:val="24"/>
          <w:lang w:eastAsia="hi-IN" w:bidi="hi-IN"/>
        </w:rPr>
      </w:pPr>
    </w:p>
    <w:p w:rsidR="0016426E" w:rsidRPr="00D66661" w:rsidRDefault="0016426E" w:rsidP="0016426E">
      <w:pPr>
        <w:pStyle w:val="Ttulo1"/>
        <w:rPr>
          <w:rFonts w:ascii="Arial Narrow" w:hAnsi="Arial Narrow"/>
          <w:lang w:bidi="hi-IN"/>
        </w:rPr>
      </w:pPr>
      <w:r w:rsidRPr="00D66661">
        <w:rPr>
          <w:rFonts w:ascii="Arial Narrow" w:hAnsi="Arial Narrow"/>
          <w:lang w:bidi="hi-IN"/>
        </w:rPr>
        <w:t>CONTABILIDADE</w:t>
      </w:r>
    </w:p>
    <w:p w:rsidR="0016426E" w:rsidRPr="00D66661" w:rsidRDefault="0016426E" w:rsidP="0016426E">
      <w:pPr>
        <w:widowControl w:val="0"/>
        <w:suppressAutoHyphens/>
        <w:jc w:val="both"/>
        <w:rPr>
          <w:rFonts w:ascii="Arial Narrow" w:eastAsia="SimSun" w:hAnsi="Arial Narrow"/>
          <w:kern w:val="1"/>
          <w:sz w:val="24"/>
          <w:lang w:eastAsia="hi-IN" w:bidi="hi-IN"/>
        </w:rPr>
      </w:pPr>
      <w:r w:rsidRPr="00D66661">
        <w:rPr>
          <w:rFonts w:ascii="Arial Narrow" w:eastAsia="SimSun" w:hAnsi="Arial Narrow"/>
          <w:b/>
          <w:bCs/>
          <w:kern w:val="1"/>
          <w:sz w:val="24"/>
          <w:lang w:eastAsia="hi-IN" w:bidi="hi-IN"/>
        </w:rPr>
        <w:t xml:space="preserve">Objetivo: </w:t>
      </w:r>
      <w:r w:rsidRPr="00D66661">
        <w:rPr>
          <w:rFonts w:ascii="Arial Narrow" w:eastAsia="SimSun" w:hAnsi="Arial Narrow"/>
          <w:kern w:val="1"/>
          <w:sz w:val="24"/>
          <w:lang w:eastAsia="hi-IN" w:bidi="hi-IN"/>
        </w:rPr>
        <w:t>Registro dos atos e fatos contábeis e administrativos da entidade.</w:t>
      </w:r>
    </w:p>
    <w:p w:rsidR="0016426E" w:rsidRPr="00D66661" w:rsidRDefault="0016426E" w:rsidP="0016426E">
      <w:pPr>
        <w:pStyle w:val="Corpodetexto"/>
        <w:jc w:val="both"/>
        <w:rPr>
          <w:rFonts w:ascii="Arial Narrow" w:hAnsi="Arial Narrow"/>
          <w:sz w:val="24"/>
          <w:lang w:bidi="hi-IN"/>
        </w:rPr>
      </w:pPr>
      <w:r w:rsidRPr="00D66661">
        <w:rPr>
          <w:rFonts w:ascii="Arial Narrow" w:hAnsi="Arial Narrow"/>
          <w:sz w:val="24"/>
          <w:lang w:bidi="hi-IN"/>
        </w:rPr>
        <w:t xml:space="preserve">Utilizar Plano de Contas ÚNICO, padronizado conforme o disponibilizado pelo Sistema AUDESP (Lei 4.320/64 e alterações) já com as devidas alterações/adaptações para atendimento ao Plano de Contas Aplicados ao Setor Público - PCASP (Comunicado SDG 46/2012 do TCESP). </w:t>
      </w:r>
    </w:p>
    <w:p w:rsidR="0016426E" w:rsidRPr="00D66661" w:rsidRDefault="0016426E" w:rsidP="0016426E">
      <w:pPr>
        <w:widowControl w:val="0"/>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 xml:space="preserve">Permitir que sejam realizados os lançamentos contábeis de variações patrimoniais de forma automática </w:t>
      </w:r>
      <w:r w:rsidRPr="00D66661">
        <w:rPr>
          <w:rFonts w:ascii="Arial Narrow" w:eastAsia="SimSun" w:hAnsi="Arial Narrow"/>
          <w:kern w:val="1"/>
          <w:sz w:val="24"/>
          <w:lang w:eastAsia="hi-IN" w:bidi="hi-IN"/>
        </w:rPr>
        <w:lastRenderedPageBreak/>
        <w:t>.</w:t>
      </w:r>
    </w:p>
    <w:p w:rsidR="0016426E" w:rsidRPr="00D66661" w:rsidRDefault="0016426E" w:rsidP="0016426E">
      <w:pPr>
        <w:widowControl w:val="0"/>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Em todos os casos de lançamentos contábeis, o sistema deverá consistir todos os débitos e créditos realizados por data e histórico padrão, não permitindo a finalização de lançamentos de compensados e ou que não atendam o método das partidas dobradas.</w:t>
      </w:r>
    </w:p>
    <w:p w:rsidR="0016426E" w:rsidRPr="00D66661" w:rsidRDefault="0016426E" w:rsidP="0016426E">
      <w:pPr>
        <w:tabs>
          <w:tab w:val="left" w:pos="-1560"/>
        </w:tabs>
        <w:jc w:val="both"/>
        <w:rPr>
          <w:rFonts w:ascii="Arial Narrow" w:eastAsia="SimSun" w:hAnsi="Arial Narrow"/>
          <w:kern w:val="1"/>
          <w:sz w:val="24"/>
          <w:lang w:bidi="hi-IN"/>
        </w:rPr>
      </w:pPr>
    </w:p>
    <w:p w:rsidR="0016426E" w:rsidRPr="00D66661" w:rsidRDefault="0016426E" w:rsidP="0016426E">
      <w:pPr>
        <w:tabs>
          <w:tab w:val="left" w:pos="-1560"/>
        </w:tabs>
        <w:jc w:val="both"/>
        <w:rPr>
          <w:rFonts w:ascii="Arial Narrow" w:eastAsia="SimSun" w:hAnsi="Arial Narrow"/>
          <w:b/>
          <w:bCs/>
          <w:kern w:val="1"/>
          <w:sz w:val="24"/>
          <w:lang w:bidi="hi-IN"/>
        </w:rPr>
      </w:pPr>
      <w:r w:rsidRPr="00D66661">
        <w:rPr>
          <w:rFonts w:ascii="Arial Narrow" w:eastAsia="SimSun" w:hAnsi="Arial Narrow"/>
          <w:b/>
          <w:bCs/>
          <w:kern w:val="1"/>
          <w:sz w:val="24"/>
          <w:lang w:bidi="hi-IN"/>
        </w:rPr>
        <w:t xml:space="preserve">Registrar as variações patrimoniais e controle das contas de compensação: </w:t>
      </w:r>
    </w:p>
    <w:p w:rsidR="0016426E" w:rsidRPr="00D66661" w:rsidRDefault="0016426E" w:rsidP="008A5928">
      <w:pPr>
        <w:numPr>
          <w:ilvl w:val="0"/>
          <w:numId w:val="13"/>
        </w:numPr>
        <w:tabs>
          <w:tab w:val="left" w:pos="-1560"/>
        </w:tabs>
        <w:jc w:val="both"/>
        <w:rPr>
          <w:rFonts w:ascii="Arial Narrow" w:eastAsia="SimSun" w:hAnsi="Arial Narrow"/>
          <w:kern w:val="1"/>
          <w:sz w:val="24"/>
          <w:lang w:bidi="hi-IN"/>
        </w:rPr>
      </w:pPr>
      <w:r w:rsidRPr="00D66661">
        <w:rPr>
          <w:rFonts w:ascii="Arial Narrow" w:eastAsia="SimSun" w:hAnsi="Arial Narrow"/>
          <w:kern w:val="1"/>
          <w:sz w:val="24"/>
          <w:lang w:bidi="hi-IN"/>
        </w:rPr>
        <w:t>O sistema deverá possuir rotina para inscrição e baixa de Dívida Ativa, com baixa automática conforme a movimentação de entrada de receitas;</w:t>
      </w:r>
    </w:p>
    <w:p w:rsidR="0016426E" w:rsidRPr="00D66661" w:rsidRDefault="0016426E" w:rsidP="008A5928">
      <w:pPr>
        <w:numPr>
          <w:ilvl w:val="0"/>
          <w:numId w:val="13"/>
        </w:numPr>
        <w:tabs>
          <w:tab w:val="left" w:pos="-1560"/>
        </w:tabs>
        <w:jc w:val="both"/>
        <w:rPr>
          <w:rFonts w:ascii="Arial Narrow" w:eastAsia="SimSun" w:hAnsi="Arial Narrow"/>
          <w:kern w:val="1"/>
          <w:sz w:val="24"/>
          <w:lang w:bidi="hi-IN"/>
        </w:rPr>
      </w:pPr>
      <w:r w:rsidRPr="00D66661">
        <w:rPr>
          <w:rFonts w:ascii="Arial Narrow" w:eastAsia="SimSun" w:hAnsi="Arial Narrow"/>
          <w:kern w:val="1"/>
          <w:sz w:val="24"/>
          <w:lang w:bidi="hi-IN"/>
        </w:rPr>
        <w:t>Lançamento,atualização e baixa de ativos não financeiros;</w:t>
      </w:r>
    </w:p>
    <w:p w:rsidR="0016426E" w:rsidRPr="00D66661" w:rsidRDefault="0016426E" w:rsidP="008A5928">
      <w:pPr>
        <w:numPr>
          <w:ilvl w:val="0"/>
          <w:numId w:val="13"/>
        </w:numPr>
        <w:tabs>
          <w:tab w:val="left" w:pos="-1560"/>
        </w:tabs>
        <w:jc w:val="both"/>
        <w:rPr>
          <w:rFonts w:ascii="Arial Narrow" w:eastAsia="SimSun" w:hAnsi="Arial Narrow"/>
          <w:kern w:val="1"/>
          <w:sz w:val="24"/>
          <w:lang w:bidi="hi-IN"/>
        </w:rPr>
      </w:pPr>
      <w:r w:rsidRPr="00D66661">
        <w:rPr>
          <w:rFonts w:ascii="Arial Narrow" w:eastAsia="SimSun" w:hAnsi="Arial Narrow"/>
          <w:kern w:val="1"/>
          <w:sz w:val="24"/>
          <w:lang w:bidi="hi-IN"/>
        </w:rPr>
        <w:t>Lançamento, atualização e baixa de passivos não financeiros;</w:t>
      </w:r>
    </w:p>
    <w:p w:rsidR="0016426E" w:rsidRPr="00D66661" w:rsidRDefault="0016426E" w:rsidP="008A5928">
      <w:pPr>
        <w:numPr>
          <w:ilvl w:val="0"/>
          <w:numId w:val="13"/>
        </w:numPr>
        <w:tabs>
          <w:tab w:val="left" w:pos="-1560"/>
        </w:tabs>
        <w:jc w:val="both"/>
        <w:rPr>
          <w:rFonts w:ascii="Arial Narrow" w:eastAsia="SimSun" w:hAnsi="Arial Narrow"/>
          <w:kern w:val="1"/>
          <w:sz w:val="24"/>
          <w:lang w:bidi="hi-IN"/>
        </w:rPr>
      </w:pPr>
      <w:r w:rsidRPr="00D66661">
        <w:rPr>
          <w:rFonts w:ascii="Arial Narrow" w:eastAsia="SimSun" w:hAnsi="Arial Narrow"/>
          <w:kern w:val="1"/>
          <w:sz w:val="24"/>
          <w:lang w:bidi="hi-IN"/>
        </w:rPr>
        <w:t>Lançamento, estorno e baixa de provisões;</w:t>
      </w:r>
    </w:p>
    <w:p w:rsidR="0016426E" w:rsidRPr="00D66661" w:rsidRDefault="0016426E" w:rsidP="008A5928">
      <w:pPr>
        <w:numPr>
          <w:ilvl w:val="0"/>
          <w:numId w:val="13"/>
        </w:numPr>
        <w:tabs>
          <w:tab w:val="left" w:pos="-1560"/>
        </w:tabs>
        <w:jc w:val="both"/>
        <w:rPr>
          <w:rFonts w:ascii="Arial Narrow" w:eastAsia="SimSun" w:hAnsi="Arial Narrow"/>
          <w:kern w:val="1"/>
          <w:sz w:val="24"/>
          <w:lang w:bidi="hi-IN"/>
        </w:rPr>
      </w:pPr>
      <w:r w:rsidRPr="00D66661">
        <w:rPr>
          <w:rFonts w:ascii="Arial Narrow" w:eastAsia="SimSun" w:hAnsi="Arial Narrow"/>
          <w:kern w:val="1"/>
          <w:sz w:val="24"/>
          <w:lang w:bidi="hi-IN"/>
        </w:rPr>
        <w:t>Reclassificação de ativos e passivos não financeiros, os quais não geram variação patrimonial;</w:t>
      </w:r>
    </w:p>
    <w:p w:rsidR="0016426E" w:rsidRPr="00D66661" w:rsidRDefault="0016426E" w:rsidP="008A5928">
      <w:pPr>
        <w:numPr>
          <w:ilvl w:val="0"/>
          <w:numId w:val="13"/>
        </w:numPr>
        <w:tabs>
          <w:tab w:val="left" w:pos="-1560"/>
        </w:tabs>
        <w:jc w:val="both"/>
        <w:rPr>
          <w:rFonts w:ascii="Arial Narrow" w:eastAsia="SimSun" w:hAnsi="Arial Narrow"/>
          <w:kern w:val="1"/>
          <w:sz w:val="24"/>
          <w:lang w:bidi="hi-IN"/>
        </w:rPr>
      </w:pPr>
      <w:r w:rsidRPr="00D66661">
        <w:rPr>
          <w:rFonts w:ascii="Arial Narrow" w:eastAsia="SimSun" w:hAnsi="Arial Narrow"/>
          <w:kern w:val="1"/>
          <w:sz w:val="24"/>
          <w:lang w:bidi="hi-IN"/>
        </w:rPr>
        <w:t>Lançamento de almoxarifado independente da execução orçamentária;</w:t>
      </w:r>
    </w:p>
    <w:p w:rsidR="0016426E" w:rsidRPr="00D66661" w:rsidRDefault="0016426E" w:rsidP="008A5928">
      <w:pPr>
        <w:numPr>
          <w:ilvl w:val="0"/>
          <w:numId w:val="13"/>
        </w:numPr>
        <w:tabs>
          <w:tab w:val="left" w:pos="-1560"/>
        </w:tabs>
        <w:jc w:val="both"/>
        <w:rPr>
          <w:rFonts w:ascii="Arial Narrow" w:eastAsia="SimSun" w:hAnsi="Arial Narrow"/>
          <w:kern w:val="1"/>
          <w:sz w:val="24"/>
          <w:lang w:bidi="hi-IN"/>
        </w:rPr>
      </w:pPr>
      <w:r w:rsidRPr="00D66661">
        <w:rPr>
          <w:rFonts w:ascii="Arial Narrow" w:eastAsia="SimSun" w:hAnsi="Arial Narrow"/>
          <w:kern w:val="1"/>
          <w:sz w:val="24"/>
          <w:lang w:bidi="hi-IN"/>
        </w:rPr>
        <w:t>Lançamento de patrimônio independente da execução orçamentária;</w:t>
      </w:r>
    </w:p>
    <w:p w:rsidR="0016426E" w:rsidRPr="00D66661" w:rsidRDefault="0016426E" w:rsidP="008A5928">
      <w:pPr>
        <w:numPr>
          <w:ilvl w:val="0"/>
          <w:numId w:val="13"/>
        </w:numPr>
        <w:tabs>
          <w:tab w:val="left" w:pos="-1560"/>
        </w:tabs>
        <w:jc w:val="both"/>
        <w:rPr>
          <w:rFonts w:ascii="Arial Narrow" w:eastAsia="SimSun" w:hAnsi="Arial Narrow"/>
          <w:kern w:val="1"/>
          <w:sz w:val="24"/>
          <w:lang w:bidi="hi-IN"/>
        </w:rPr>
      </w:pPr>
      <w:r w:rsidRPr="00D66661">
        <w:rPr>
          <w:rFonts w:ascii="Arial Narrow" w:eastAsia="SimSun" w:hAnsi="Arial Narrow"/>
          <w:kern w:val="1"/>
          <w:sz w:val="24"/>
          <w:lang w:bidi="hi-IN"/>
        </w:rPr>
        <w:t>Lançamentos e estorno dos lançamentos permutativos;</w:t>
      </w:r>
    </w:p>
    <w:p w:rsidR="0016426E" w:rsidRPr="00D66661" w:rsidRDefault="0016426E" w:rsidP="008A5928">
      <w:pPr>
        <w:numPr>
          <w:ilvl w:val="0"/>
          <w:numId w:val="13"/>
        </w:numPr>
        <w:tabs>
          <w:tab w:val="left" w:pos="-1560"/>
        </w:tabs>
        <w:jc w:val="both"/>
        <w:rPr>
          <w:rFonts w:ascii="Arial Narrow" w:eastAsia="SimSun" w:hAnsi="Arial Narrow"/>
          <w:kern w:val="1"/>
          <w:sz w:val="24"/>
          <w:lang w:bidi="hi-IN"/>
        </w:rPr>
      </w:pPr>
      <w:r w:rsidRPr="00D66661">
        <w:rPr>
          <w:rFonts w:ascii="Arial Narrow" w:eastAsia="SimSun" w:hAnsi="Arial Narrow"/>
          <w:kern w:val="1"/>
          <w:sz w:val="24"/>
          <w:lang w:bidi="hi-IN"/>
        </w:rPr>
        <w:t>Lançamento, estorno e baixa de depreciações;</w:t>
      </w:r>
    </w:p>
    <w:p w:rsidR="0016426E" w:rsidRPr="00D66661" w:rsidRDefault="0016426E" w:rsidP="008A5928">
      <w:pPr>
        <w:numPr>
          <w:ilvl w:val="0"/>
          <w:numId w:val="13"/>
        </w:numPr>
        <w:tabs>
          <w:tab w:val="left" w:pos="-1560"/>
        </w:tabs>
        <w:jc w:val="both"/>
        <w:rPr>
          <w:rFonts w:ascii="Arial Narrow" w:eastAsia="SimSun" w:hAnsi="Arial Narrow"/>
          <w:kern w:val="1"/>
          <w:sz w:val="24"/>
          <w:lang w:bidi="hi-IN"/>
        </w:rPr>
      </w:pPr>
      <w:r w:rsidRPr="00D66661">
        <w:rPr>
          <w:rFonts w:ascii="Arial Narrow" w:eastAsia="SimSun" w:hAnsi="Arial Narrow"/>
          <w:kern w:val="1"/>
          <w:sz w:val="24"/>
          <w:lang w:bidi="hi-IN"/>
        </w:rPr>
        <w:t>Cadastro e movimentação de controles efetuados no sistema compensado, os quais são independentes da execução orçamentária;</w:t>
      </w:r>
    </w:p>
    <w:p w:rsidR="0016426E" w:rsidRPr="00D66661" w:rsidRDefault="0016426E" w:rsidP="0016426E">
      <w:pPr>
        <w:pStyle w:val="Recuodecorpodetexto"/>
        <w:jc w:val="both"/>
        <w:rPr>
          <w:rFonts w:ascii="Arial Narrow" w:hAnsi="Arial Narrow"/>
          <w:lang w:bidi="hi-IN"/>
        </w:rPr>
      </w:pPr>
      <w:r w:rsidRPr="00D66661">
        <w:rPr>
          <w:rFonts w:ascii="Arial Narrow" w:hAnsi="Arial Narrow"/>
          <w:lang w:bidi="hi-IN"/>
        </w:rPr>
        <w:t>Emitir os seguintes documentos conforme Lei 4.320/64 e Modelos do Sistema AUDESP (adaptados ao PCASP -  conforme disposto na Portaria STN nº 437/2012);</w:t>
      </w:r>
    </w:p>
    <w:p w:rsidR="0016426E" w:rsidRPr="00D66661" w:rsidRDefault="0016426E" w:rsidP="008A5928">
      <w:pPr>
        <w:widowControl w:val="0"/>
        <w:numPr>
          <w:ilvl w:val="0"/>
          <w:numId w:val="13"/>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Emissão de Balancete Contábil;</w:t>
      </w:r>
    </w:p>
    <w:p w:rsidR="0016426E" w:rsidRPr="00D66661" w:rsidRDefault="0016426E" w:rsidP="008A5928">
      <w:pPr>
        <w:widowControl w:val="0"/>
        <w:numPr>
          <w:ilvl w:val="0"/>
          <w:numId w:val="13"/>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Emissão de Diário;</w:t>
      </w:r>
    </w:p>
    <w:p w:rsidR="0016426E" w:rsidRPr="00D66661" w:rsidRDefault="0016426E" w:rsidP="008A5928">
      <w:pPr>
        <w:widowControl w:val="0"/>
        <w:numPr>
          <w:ilvl w:val="0"/>
          <w:numId w:val="13"/>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Emissão do Razão;</w:t>
      </w:r>
    </w:p>
    <w:p w:rsidR="0016426E" w:rsidRPr="00D66661" w:rsidRDefault="0016426E" w:rsidP="008A5928">
      <w:pPr>
        <w:widowControl w:val="0"/>
        <w:numPr>
          <w:ilvl w:val="0"/>
          <w:numId w:val="13"/>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Anexo 1 - Demonstração da Receita e Despesa por Categoria Econômica;</w:t>
      </w:r>
    </w:p>
    <w:p w:rsidR="0016426E" w:rsidRPr="00D66661" w:rsidRDefault="0016426E" w:rsidP="008A5928">
      <w:pPr>
        <w:widowControl w:val="0"/>
        <w:numPr>
          <w:ilvl w:val="0"/>
          <w:numId w:val="13"/>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Anexo 2 - Resumo Geral da Receita;</w:t>
      </w:r>
    </w:p>
    <w:p w:rsidR="0016426E" w:rsidRPr="00D66661" w:rsidRDefault="0016426E" w:rsidP="008A5928">
      <w:pPr>
        <w:widowControl w:val="0"/>
        <w:numPr>
          <w:ilvl w:val="0"/>
          <w:numId w:val="13"/>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Anexo 2 - Natureza da Despesa Consolidação Geral por Órgão;</w:t>
      </w:r>
    </w:p>
    <w:p w:rsidR="0016426E" w:rsidRPr="00D66661" w:rsidRDefault="0016426E" w:rsidP="008A5928">
      <w:pPr>
        <w:widowControl w:val="0"/>
        <w:numPr>
          <w:ilvl w:val="0"/>
          <w:numId w:val="13"/>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Anexo 2 - Natureza da Despesa Consolidação Geral por Unidade Orçamentária;</w:t>
      </w:r>
    </w:p>
    <w:p w:rsidR="0016426E" w:rsidRPr="00D66661" w:rsidRDefault="0016426E" w:rsidP="008A5928">
      <w:pPr>
        <w:widowControl w:val="0"/>
        <w:numPr>
          <w:ilvl w:val="0"/>
          <w:numId w:val="13"/>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Anexo 6 - Demonstração da Despesa por Programa de Trabalho;</w:t>
      </w:r>
    </w:p>
    <w:p w:rsidR="0016426E" w:rsidRPr="00D66661" w:rsidRDefault="0016426E" w:rsidP="008A5928">
      <w:pPr>
        <w:widowControl w:val="0"/>
        <w:numPr>
          <w:ilvl w:val="0"/>
          <w:numId w:val="13"/>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Anexo 7 - Demonstração da Despesa por Projeto/Atividade;</w:t>
      </w:r>
    </w:p>
    <w:p w:rsidR="0016426E" w:rsidRPr="00D66661" w:rsidRDefault="0016426E" w:rsidP="008A5928">
      <w:pPr>
        <w:widowControl w:val="0"/>
        <w:numPr>
          <w:ilvl w:val="0"/>
          <w:numId w:val="13"/>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Anexo 8 - Demonstração da Despesa por Vínculo;</w:t>
      </w:r>
    </w:p>
    <w:p w:rsidR="0016426E" w:rsidRPr="00D66661" w:rsidRDefault="0016426E" w:rsidP="008A5928">
      <w:pPr>
        <w:widowControl w:val="0"/>
        <w:numPr>
          <w:ilvl w:val="0"/>
          <w:numId w:val="13"/>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Anexo 9 - Demonstração da Despesa por Órgão e Função;</w:t>
      </w:r>
    </w:p>
    <w:p w:rsidR="0016426E" w:rsidRPr="00D66661" w:rsidRDefault="0016426E" w:rsidP="008A5928">
      <w:pPr>
        <w:widowControl w:val="0"/>
        <w:numPr>
          <w:ilvl w:val="0"/>
          <w:numId w:val="13"/>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Anexo 10 – Comparativo da Receita Orçada com a Arrecadada;</w:t>
      </w:r>
    </w:p>
    <w:p w:rsidR="0016426E" w:rsidRPr="00D66661" w:rsidRDefault="0016426E" w:rsidP="008A5928">
      <w:pPr>
        <w:widowControl w:val="0"/>
        <w:numPr>
          <w:ilvl w:val="0"/>
          <w:numId w:val="13"/>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Anexo 11 – Comparativo da Despesa Autorizada com a Realizada;</w:t>
      </w:r>
    </w:p>
    <w:p w:rsidR="0016426E" w:rsidRPr="00D66661" w:rsidRDefault="0016426E" w:rsidP="008A5928">
      <w:pPr>
        <w:widowControl w:val="0"/>
        <w:numPr>
          <w:ilvl w:val="0"/>
          <w:numId w:val="13"/>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Anexo 12 – Balanço Orçamentário; conforme SISTEMA  AUDESP;</w:t>
      </w:r>
    </w:p>
    <w:p w:rsidR="0016426E" w:rsidRPr="00D66661" w:rsidRDefault="0016426E" w:rsidP="008A5928">
      <w:pPr>
        <w:widowControl w:val="0"/>
        <w:numPr>
          <w:ilvl w:val="0"/>
          <w:numId w:val="13"/>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Anexo 12.1 - Demonstrativo de Execução Restos a Pagar Não Processados, conforme SISTEMA  AUDESP;</w:t>
      </w:r>
    </w:p>
    <w:p w:rsidR="0016426E" w:rsidRPr="00D66661" w:rsidRDefault="0016426E" w:rsidP="008A5928">
      <w:pPr>
        <w:widowControl w:val="0"/>
        <w:numPr>
          <w:ilvl w:val="0"/>
          <w:numId w:val="13"/>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Anexo 12.2 - Demonstrativo de Execução de Restos a Pagar Processado e Não Processado Liquidado, conforme SISTEMA  AUDESP; e</w:t>
      </w:r>
    </w:p>
    <w:p w:rsidR="0016426E" w:rsidRPr="00D66661" w:rsidRDefault="0016426E" w:rsidP="008A5928">
      <w:pPr>
        <w:numPr>
          <w:ilvl w:val="0"/>
          <w:numId w:val="13"/>
        </w:numPr>
        <w:tabs>
          <w:tab w:val="left" w:pos="0"/>
        </w:tabs>
        <w:jc w:val="both"/>
        <w:rPr>
          <w:rFonts w:ascii="Arial Narrow" w:eastAsia="SimSun" w:hAnsi="Arial Narrow"/>
          <w:kern w:val="1"/>
          <w:sz w:val="24"/>
          <w:lang w:bidi="hi-IN"/>
        </w:rPr>
      </w:pPr>
      <w:r w:rsidRPr="00D66661">
        <w:rPr>
          <w:rFonts w:ascii="Arial Narrow" w:eastAsia="SimSun" w:hAnsi="Arial Narrow"/>
          <w:kern w:val="1"/>
          <w:sz w:val="24"/>
          <w:lang w:bidi="hi-IN"/>
        </w:rPr>
        <w:t>Anexo 12 – Balanço Orçamentário (Conforme PCASP);</w:t>
      </w:r>
    </w:p>
    <w:p w:rsidR="0016426E" w:rsidRPr="00D66661" w:rsidRDefault="0016426E" w:rsidP="0016426E">
      <w:pPr>
        <w:tabs>
          <w:tab w:val="left" w:pos="0"/>
          <w:tab w:val="left" w:pos="851"/>
        </w:tabs>
        <w:jc w:val="both"/>
        <w:rPr>
          <w:rFonts w:ascii="Arial Narrow" w:eastAsia="SimSun" w:hAnsi="Arial Narrow"/>
          <w:kern w:val="1"/>
          <w:sz w:val="24"/>
          <w:lang w:bidi="hi-IN"/>
        </w:rPr>
      </w:pPr>
      <w:r w:rsidRPr="00D66661">
        <w:rPr>
          <w:rFonts w:ascii="Arial Narrow" w:eastAsia="SimSun" w:hAnsi="Arial Narrow"/>
          <w:kern w:val="1"/>
          <w:sz w:val="24"/>
          <w:lang w:bidi="hi-IN"/>
        </w:rPr>
        <w:t>Demonstrativos Auxiliares para Notas Explicativas ao Anexo 12(Conforme PCASP):</w:t>
      </w:r>
    </w:p>
    <w:p w:rsidR="0016426E" w:rsidRPr="00D66661" w:rsidRDefault="0016426E" w:rsidP="008A5928">
      <w:pPr>
        <w:widowControl w:val="0"/>
        <w:numPr>
          <w:ilvl w:val="0"/>
          <w:numId w:val="19"/>
        </w:numPr>
        <w:tabs>
          <w:tab w:val="left" w:pos="0"/>
        </w:tabs>
        <w:suppressAutoHyphens/>
        <w:jc w:val="both"/>
        <w:rPr>
          <w:rFonts w:ascii="Arial Narrow" w:eastAsia="SimSun" w:hAnsi="Arial Narrow"/>
          <w:kern w:val="1"/>
          <w:sz w:val="24"/>
          <w:lang w:bidi="hi-IN"/>
        </w:rPr>
      </w:pPr>
      <w:r w:rsidRPr="00D66661">
        <w:rPr>
          <w:rFonts w:ascii="Arial Narrow" w:eastAsia="SimSun" w:hAnsi="Arial Narrow"/>
          <w:kern w:val="1"/>
          <w:sz w:val="24"/>
          <w:lang w:bidi="hi-IN"/>
        </w:rPr>
        <w:t>Receita e Despesa Intra-Orçamentária;</w:t>
      </w:r>
    </w:p>
    <w:p w:rsidR="0016426E" w:rsidRPr="00D66661" w:rsidRDefault="0016426E" w:rsidP="008A5928">
      <w:pPr>
        <w:widowControl w:val="0"/>
        <w:numPr>
          <w:ilvl w:val="0"/>
          <w:numId w:val="19"/>
        </w:numPr>
        <w:tabs>
          <w:tab w:val="left" w:pos="0"/>
        </w:tabs>
        <w:suppressAutoHyphens/>
        <w:jc w:val="both"/>
        <w:rPr>
          <w:rFonts w:ascii="Arial Narrow" w:eastAsia="SimSun" w:hAnsi="Arial Narrow"/>
          <w:kern w:val="1"/>
          <w:sz w:val="24"/>
          <w:lang w:bidi="hi-IN"/>
        </w:rPr>
      </w:pPr>
      <w:r w:rsidRPr="00D66661">
        <w:rPr>
          <w:rFonts w:ascii="Arial Narrow" w:eastAsia="SimSun" w:hAnsi="Arial Narrow"/>
          <w:kern w:val="1"/>
          <w:sz w:val="24"/>
          <w:lang w:bidi="hi-IN"/>
        </w:rPr>
        <w:t>Demonstrativo do Equilíbrio Orçamentário;</w:t>
      </w:r>
    </w:p>
    <w:p w:rsidR="0016426E" w:rsidRPr="00D66661" w:rsidRDefault="0016426E" w:rsidP="008A5928">
      <w:pPr>
        <w:widowControl w:val="0"/>
        <w:numPr>
          <w:ilvl w:val="0"/>
          <w:numId w:val="19"/>
        </w:numPr>
        <w:tabs>
          <w:tab w:val="left" w:pos="0"/>
        </w:tabs>
        <w:suppressAutoHyphens/>
        <w:jc w:val="both"/>
        <w:rPr>
          <w:rFonts w:ascii="Arial Narrow" w:eastAsia="SimSun" w:hAnsi="Arial Narrow"/>
          <w:kern w:val="1"/>
          <w:sz w:val="24"/>
          <w:lang w:bidi="hi-IN"/>
        </w:rPr>
      </w:pPr>
      <w:r w:rsidRPr="00D66661">
        <w:rPr>
          <w:rFonts w:ascii="Arial Narrow" w:eastAsia="SimSun" w:hAnsi="Arial Narrow"/>
          <w:kern w:val="1"/>
          <w:sz w:val="24"/>
          <w:lang w:bidi="hi-IN"/>
        </w:rPr>
        <w:t>Demonstrativo dos Créditos Adicionais e seus Recursos;</w:t>
      </w:r>
    </w:p>
    <w:p w:rsidR="0016426E" w:rsidRPr="00D66661" w:rsidRDefault="0016426E" w:rsidP="008A5928">
      <w:pPr>
        <w:widowControl w:val="0"/>
        <w:numPr>
          <w:ilvl w:val="0"/>
          <w:numId w:val="19"/>
        </w:numPr>
        <w:tabs>
          <w:tab w:val="left" w:pos="0"/>
        </w:tabs>
        <w:suppressAutoHyphens/>
        <w:jc w:val="both"/>
        <w:rPr>
          <w:rFonts w:ascii="Arial Narrow" w:eastAsia="SimSun" w:hAnsi="Arial Narrow"/>
          <w:kern w:val="1"/>
          <w:sz w:val="24"/>
          <w:lang w:bidi="hi-IN"/>
        </w:rPr>
      </w:pPr>
      <w:r w:rsidRPr="00D66661">
        <w:rPr>
          <w:rFonts w:ascii="Arial Narrow" w:eastAsia="SimSun" w:hAnsi="Arial Narrow"/>
          <w:kern w:val="1"/>
          <w:sz w:val="24"/>
          <w:lang w:bidi="hi-IN"/>
        </w:rPr>
        <w:t>Despesas por tipo de Crédito;</w:t>
      </w:r>
    </w:p>
    <w:p w:rsidR="0016426E" w:rsidRPr="00D66661" w:rsidRDefault="0016426E" w:rsidP="008A5928">
      <w:pPr>
        <w:widowControl w:val="0"/>
        <w:numPr>
          <w:ilvl w:val="0"/>
          <w:numId w:val="19"/>
        </w:numPr>
        <w:tabs>
          <w:tab w:val="left" w:pos="0"/>
        </w:tabs>
        <w:suppressAutoHyphens/>
        <w:jc w:val="both"/>
        <w:rPr>
          <w:rFonts w:ascii="Arial Narrow" w:eastAsia="SimSun" w:hAnsi="Arial Narrow"/>
          <w:kern w:val="1"/>
          <w:sz w:val="24"/>
          <w:lang w:bidi="hi-IN"/>
        </w:rPr>
      </w:pPr>
      <w:r w:rsidRPr="00D66661">
        <w:rPr>
          <w:rFonts w:ascii="Arial Narrow" w:eastAsia="SimSun" w:hAnsi="Arial Narrow"/>
          <w:kern w:val="1"/>
          <w:sz w:val="24"/>
          <w:lang w:bidi="hi-IN"/>
        </w:rPr>
        <w:t>Movimentação Orçamentária; e</w:t>
      </w:r>
    </w:p>
    <w:p w:rsidR="0016426E" w:rsidRPr="00D66661" w:rsidRDefault="0016426E" w:rsidP="008A5928">
      <w:pPr>
        <w:widowControl w:val="0"/>
        <w:numPr>
          <w:ilvl w:val="0"/>
          <w:numId w:val="19"/>
        </w:numPr>
        <w:tabs>
          <w:tab w:val="left" w:pos="0"/>
        </w:tabs>
        <w:suppressAutoHyphens/>
        <w:jc w:val="both"/>
        <w:rPr>
          <w:rFonts w:ascii="Arial Narrow" w:eastAsia="SimSun" w:hAnsi="Arial Narrow"/>
          <w:kern w:val="1"/>
          <w:sz w:val="24"/>
          <w:lang w:bidi="hi-IN"/>
        </w:rPr>
      </w:pPr>
      <w:r w:rsidRPr="00D66661">
        <w:rPr>
          <w:rFonts w:ascii="Arial Narrow" w:eastAsia="SimSun" w:hAnsi="Arial Narrow"/>
          <w:kern w:val="1"/>
          <w:sz w:val="24"/>
          <w:lang w:bidi="hi-IN"/>
        </w:rPr>
        <w:lastRenderedPageBreak/>
        <w:t>Movimentação do Suprimento Financeiro</w:t>
      </w:r>
      <w:r w:rsidRPr="00D66661">
        <w:rPr>
          <w:rFonts w:ascii="Arial Narrow" w:eastAsia="SimSun" w:hAnsi="Arial Narrow"/>
          <w:kern w:val="1"/>
          <w:sz w:val="24"/>
          <w:lang w:bidi="hi-IN"/>
        </w:rPr>
        <w:tab/>
      </w:r>
    </w:p>
    <w:p w:rsidR="0016426E" w:rsidRPr="00D66661" w:rsidRDefault="0016426E" w:rsidP="0016426E">
      <w:pPr>
        <w:tabs>
          <w:tab w:val="left" w:pos="0"/>
          <w:tab w:val="left" w:pos="851"/>
        </w:tabs>
        <w:jc w:val="both"/>
        <w:rPr>
          <w:rFonts w:ascii="Arial Narrow" w:eastAsia="SimSun" w:hAnsi="Arial Narrow"/>
          <w:kern w:val="1"/>
          <w:sz w:val="24"/>
          <w:lang w:bidi="hi-IN"/>
        </w:rPr>
      </w:pPr>
    </w:p>
    <w:p w:rsidR="0016426E" w:rsidRPr="00D66661" w:rsidRDefault="0016426E" w:rsidP="008A5928">
      <w:pPr>
        <w:widowControl w:val="0"/>
        <w:numPr>
          <w:ilvl w:val="0"/>
          <w:numId w:val="13"/>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Anexo 13 - Balanço Financeiro, conforme SISTEMA  AUDESP;</w:t>
      </w:r>
    </w:p>
    <w:p w:rsidR="0016426E" w:rsidRPr="00D66661" w:rsidRDefault="0016426E" w:rsidP="008A5928">
      <w:pPr>
        <w:widowControl w:val="0"/>
        <w:numPr>
          <w:ilvl w:val="0"/>
          <w:numId w:val="13"/>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Anexo 13 A – Demonstração das Contas que constituem o título “Diversas Contas” do Balancete Financeiro, conforme SISTEMA  AUDESP;</w:t>
      </w:r>
    </w:p>
    <w:p w:rsidR="0016426E" w:rsidRPr="00D66661" w:rsidRDefault="0016426E" w:rsidP="008A5928">
      <w:pPr>
        <w:numPr>
          <w:ilvl w:val="0"/>
          <w:numId w:val="13"/>
        </w:numPr>
        <w:jc w:val="both"/>
        <w:rPr>
          <w:rFonts w:ascii="Arial Narrow" w:eastAsia="SimSun" w:hAnsi="Arial Narrow"/>
          <w:kern w:val="1"/>
          <w:sz w:val="24"/>
          <w:lang w:bidi="hi-IN"/>
        </w:rPr>
      </w:pPr>
      <w:r w:rsidRPr="00D66661">
        <w:rPr>
          <w:rFonts w:ascii="Arial Narrow" w:eastAsia="SimSun" w:hAnsi="Arial Narrow"/>
          <w:kern w:val="1"/>
          <w:sz w:val="24"/>
          <w:lang w:bidi="hi-IN"/>
        </w:rPr>
        <w:t>Anexo 13 – Balanço Financeiro (Conforme PCASP);</w:t>
      </w:r>
    </w:p>
    <w:p w:rsidR="0016426E" w:rsidRPr="00D66661" w:rsidRDefault="0016426E" w:rsidP="0016426E">
      <w:pPr>
        <w:tabs>
          <w:tab w:val="left" w:pos="426"/>
          <w:tab w:val="left" w:pos="1418"/>
        </w:tabs>
        <w:jc w:val="both"/>
        <w:rPr>
          <w:rFonts w:ascii="Arial Narrow" w:eastAsia="SimSun" w:hAnsi="Arial Narrow"/>
          <w:kern w:val="1"/>
          <w:sz w:val="24"/>
          <w:lang w:bidi="hi-IN"/>
        </w:rPr>
      </w:pPr>
      <w:r w:rsidRPr="00D66661">
        <w:rPr>
          <w:rFonts w:ascii="Arial Narrow" w:eastAsia="SimSun" w:hAnsi="Arial Narrow"/>
          <w:kern w:val="1"/>
          <w:sz w:val="24"/>
          <w:lang w:bidi="hi-IN"/>
        </w:rPr>
        <w:t>Demonstrativos Auxiliares ao Balanço Financeiro (Conforme PCASP):</w:t>
      </w:r>
    </w:p>
    <w:p w:rsidR="0016426E" w:rsidRPr="00D66661" w:rsidRDefault="0016426E" w:rsidP="008A5928">
      <w:pPr>
        <w:numPr>
          <w:ilvl w:val="0"/>
          <w:numId w:val="20"/>
        </w:numPr>
        <w:tabs>
          <w:tab w:val="left" w:pos="426"/>
          <w:tab w:val="left" w:pos="1418"/>
        </w:tabs>
        <w:ind w:hanging="720"/>
        <w:jc w:val="both"/>
        <w:rPr>
          <w:rFonts w:ascii="Arial Narrow" w:eastAsia="SimSun" w:hAnsi="Arial Narrow"/>
          <w:kern w:val="1"/>
          <w:sz w:val="24"/>
          <w:lang w:bidi="hi-IN"/>
        </w:rPr>
      </w:pPr>
      <w:r w:rsidRPr="00D66661">
        <w:rPr>
          <w:rFonts w:ascii="Arial Narrow" w:eastAsia="SimSun" w:hAnsi="Arial Narrow"/>
          <w:kern w:val="1"/>
          <w:sz w:val="24"/>
          <w:lang w:bidi="hi-IN"/>
        </w:rPr>
        <w:t>Demonstração do Movimento Extra-orçamentário (Conforme PCASP);</w:t>
      </w:r>
    </w:p>
    <w:p w:rsidR="0016426E" w:rsidRPr="00D66661" w:rsidRDefault="0016426E" w:rsidP="008A5928">
      <w:pPr>
        <w:numPr>
          <w:ilvl w:val="0"/>
          <w:numId w:val="13"/>
        </w:numPr>
        <w:tabs>
          <w:tab w:val="left" w:pos="426"/>
          <w:tab w:val="left" w:pos="1418"/>
        </w:tabs>
        <w:jc w:val="both"/>
        <w:rPr>
          <w:rFonts w:ascii="Arial Narrow" w:eastAsia="SimSun" w:hAnsi="Arial Narrow"/>
          <w:kern w:val="1"/>
          <w:sz w:val="24"/>
          <w:lang w:bidi="hi-IN"/>
        </w:rPr>
      </w:pPr>
      <w:r w:rsidRPr="00D66661">
        <w:rPr>
          <w:rFonts w:ascii="Arial Narrow" w:eastAsia="SimSun" w:hAnsi="Arial Narrow"/>
          <w:kern w:val="1"/>
          <w:sz w:val="24"/>
          <w:lang w:bidi="hi-IN"/>
        </w:rPr>
        <w:t xml:space="preserve">Anexo 14 - Balanço Patrimonial, </w:t>
      </w:r>
      <w:r w:rsidRPr="00D66661">
        <w:rPr>
          <w:rFonts w:ascii="Arial Narrow" w:eastAsia="SimSun" w:hAnsi="Arial Narrow"/>
          <w:kern w:val="1"/>
          <w:sz w:val="24"/>
          <w:lang w:eastAsia="hi-IN" w:bidi="hi-IN"/>
        </w:rPr>
        <w:t>conforme SISTEMA  AUDESP</w:t>
      </w:r>
      <w:r w:rsidRPr="00D66661">
        <w:rPr>
          <w:rFonts w:ascii="Arial Narrow" w:eastAsia="SimSun" w:hAnsi="Arial Narrow"/>
          <w:kern w:val="1"/>
          <w:sz w:val="24"/>
          <w:lang w:bidi="hi-IN"/>
        </w:rPr>
        <w:t>;</w:t>
      </w:r>
    </w:p>
    <w:p w:rsidR="0016426E" w:rsidRPr="00D66661" w:rsidRDefault="0016426E" w:rsidP="008A5928">
      <w:pPr>
        <w:widowControl w:val="0"/>
        <w:numPr>
          <w:ilvl w:val="0"/>
          <w:numId w:val="13"/>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Anexo 14 A - Quadro Demonstrativo das Contas Analíticas do Ativo e Passivo Financeiro, conforme SISTEMA  AUDESP;</w:t>
      </w:r>
    </w:p>
    <w:p w:rsidR="0016426E" w:rsidRPr="00D66661" w:rsidRDefault="0016426E" w:rsidP="008A5928">
      <w:pPr>
        <w:widowControl w:val="0"/>
        <w:numPr>
          <w:ilvl w:val="0"/>
          <w:numId w:val="13"/>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Anexo 14 B - Quadro Demonstrativo das Contas Analítica do Ativo e Passivo Permanente, conforme SISTEMA  AUDESP;</w:t>
      </w:r>
    </w:p>
    <w:p w:rsidR="0016426E" w:rsidRPr="00D66661" w:rsidRDefault="0016426E" w:rsidP="008A5928">
      <w:pPr>
        <w:numPr>
          <w:ilvl w:val="0"/>
          <w:numId w:val="13"/>
        </w:numPr>
        <w:jc w:val="both"/>
        <w:rPr>
          <w:rFonts w:ascii="Arial Narrow" w:eastAsia="SimSun" w:hAnsi="Arial Narrow"/>
          <w:kern w:val="1"/>
          <w:sz w:val="24"/>
          <w:lang w:bidi="hi-IN"/>
        </w:rPr>
      </w:pPr>
      <w:r w:rsidRPr="00D66661">
        <w:rPr>
          <w:rFonts w:ascii="Arial Narrow" w:eastAsia="SimSun" w:hAnsi="Arial Narrow"/>
          <w:kern w:val="1"/>
          <w:sz w:val="24"/>
          <w:lang w:bidi="hi-IN"/>
        </w:rPr>
        <w:t>Anexo 14 – Balanço Patrimonial (Conforme PCASP);</w:t>
      </w:r>
    </w:p>
    <w:p w:rsidR="0016426E" w:rsidRPr="00D66661" w:rsidRDefault="0016426E" w:rsidP="008A5928">
      <w:pPr>
        <w:widowControl w:val="0"/>
        <w:numPr>
          <w:ilvl w:val="0"/>
          <w:numId w:val="13"/>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Anexo 15 - Demonstração das Variações Patrimoniais, conforme SISTEMA  AUDESP;</w:t>
      </w:r>
    </w:p>
    <w:p w:rsidR="0016426E" w:rsidRPr="00D66661" w:rsidRDefault="0016426E" w:rsidP="008A5928">
      <w:pPr>
        <w:numPr>
          <w:ilvl w:val="0"/>
          <w:numId w:val="13"/>
        </w:numPr>
        <w:jc w:val="both"/>
        <w:rPr>
          <w:rFonts w:ascii="Arial Narrow" w:eastAsia="SimSun" w:hAnsi="Arial Narrow"/>
          <w:kern w:val="1"/>
          <w:sz w:val="24"/>
          <w:lang w:bidi="hi-IN"/>
        </w:rPr>
      </w:pPr>
      <w:r w:rsidRPr="00D66661">
        <w:rPr>
          <w:rFonts w:ascii="Arial Narrow" w:eastAsia="SimSun" w:hAnsi="Arial Narrow"/>
          <w:kern w:val="1"/>
          <w:sz w:val="24"/>
          <w:lang w:bidi="hi-IN"/>
        </w:rPr>
        <w:t>Anexo 15 – Demonstração das Variações Patrimoniais (Conforme PCASP);</w:t>
      </w:r>
    </w:p>
    <w:p w:rsidR="0016426E" w:rsidRPr="00D66661" w:rsidRDefault="0016426E" w:rsidP="0016426E">
      <w:pPr>
        <w:jc w:val="both"/>
        <w:rPr>
          <w:rFonts w:ascii="Arial Narrow" w:eastAsia="SimSun" w:hAnsi="Arial Narrow"/>
          <w:kern w:val="1"/>
          <w:sz w:val="24"/>
          <w:lang w:bidi="hi-IN"/>
        </w:rPr>
      </w:pPr>
      <w:r w:rsidRPr="00D66661">
        <w:rPr>
          <w:rFonts w:ascii="Arial Narrow" w:eastAsia="SimSun" w:hAnsi="Arial Narrow"/>
          <w:kern w:val="1"/>
          <w:sz w:val="24"/>
          <w:lang w:bidi="hi-IN"/>
        </w:rPr>
        <w:t>Demonstrativos Auxiliares da Demonstração  das Variações Patrimoniais (Conforme PCASP);</w:t>
      </w:r>
    </w:p>
    <w:p w:rsidR="0016426E" w:rsidRPr="00D66661" w:rsidRDefault="0016426E" w:rsidP="008A5928">
      <w:pPr>
        <w:widowControl w:val="0"/>
        <w:numPr>
          <w:ilvl w:val="0"/>
          <w:numId w:val="19"/>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Demonstração das Variações Aumentativas – Diminutivas</w:t>
      </w:r>
      <w:r w:rsidRPr="00D66661">
        <w:rPr>
          <w:rFonts w:ascii="Arial Narrow" w:eastAsia="SimSun" w:hAnsi="Arial Narrow"/>
          <w:kern w:val="1"/>
          <w:sz w:val="24"/>
          <w:lang w:bidi="hi-IN"/>
        </w:rPr>
        <w:t>(Conforme PCASP)</w:t>
      </w:r>
      <w:r w:rsidRPr="00D66661">
        <w:rPr>
          <w:rFonts w:ascii="Arial Narrow" w:eastAsia="SimSun" w:hAnsi="Arial Narrow"/>
          <w:kern w:val="1"/>
          <w:sz w:val="24"/>
          <w:lang w:eastAsia="hi-IN" w:bidi="hi-IN"/>
        </w:rPr>
        <w:t>;</w:t>
      </w:r>
    </w:p>
    <w:p w:rsidR="0016426E" w:rsidRPr="00D66661" w:rsidRDefault="0016426E" w:rsidP="008A5928">
      <w:pPr>
        <w:widowControl w:val="0"/>
        <w:numPr>
          <w:ilvl w:val="0"/>
          <w:numId w:val="19"/>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 xml:space="preserve">Demonstração das Movimentações das Contas Não Financeiras </w:t>
      </w:r>
      <w:r w:rsidRPr="00D66661">
        <w:rPr>
          <w:rFonts w:ascii="Arial Narrow" w:eastAsia="SimSun" w:hAnsi="Arial Narrow"/>
          <w:kern w:val="1"/>
          <w:sz w:val="24"/>
          <w:lang w:bidi="hi-IN"/>
        </w:rPr>
        <w:t>(Conforme PCASP)</w:t>
      </w:r>
      <w:r w:rsidRPr="00D66661">
        <w:rPr>
          <w:rFonts w:ascii="Arial Narrow" w:eastAsia="SimSun" w:hAnsi="Arial Narrow"/>
          <w:kern w:val="1"/>
          <w:sz w:val="24"/>
          <w:lang w:eastAsia="hi-IN" w:bidi="hi-IN"/>
        </w:rPr>
        <w:t>;</w:t>
      </w:r>
    </w:p>
    <w:p w:rsidR="0016426E" w:rsidRPr="00D66661" w:rsidRDefault="0016426E" w:rsidP="008A5928">
      <w:pPr>
        <w:widowControl w:val="0"/>
        <w:numPr>
          <w:ilvl w:val="0"/>
          <w:numId w:val="13"/>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Anexo 16 – Demonstração da Dívida Fundada Interna;</w:t>
      </w:r>
    </w:p>
    <w:p w:rsidR="0016426E" w:rsidRPr="00D66661" w:rsidRDefault="0016426E" w:rsidP="008A5928">
      <w:pPr>
        <w:widowControl w:val="0"/>
        <w:numPr>
          <w:ilvl w:val="0"/>
          <w:numId w:val="13"/>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Anexo 17 – Demonstração da Dívida Flutuante;</w:t>
      </w:r>
    </w:p>
    <w:p w:rsidR="0016426E" w:rsidRPr="00D66661" w:rsidRDefault="0016426E" w:rsidP="008A5928">
      <w:pPr>
        <w:widowControl w:val="0"/>
        <w:numPr>
          <w:ilvl w:val="0"/>
          <w:numId w:val="13"/>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Anexo 18 – Demonstração dos Fluxos de Caixa; e</w:t>
      </w:r>
    </w:p>
    <w:p w:rsidR="0016426E" w:rsidRPr="00D66661" w:rsidRDefault="0016426E" w:rsidP="008A5928">
      <w:pPr>
        <w:widowControl w:val="0"/>
        <w:numPr>
          <w:ilvl w:val="0"/>
          <w:numId w:val="13"/>
        </w:numPr>
        <w:suppressAutoHyphens/>
        <w:jc w:val="both"/>
        <w:rPr>
          <w:rFonts w:ascii="Arial Narrow" w:eastAsia="SimSun" w:hAnsi="Arial Narrow"/>
          <w:b/>
          <w:bCs/>
          <w:i/>
          <w:iCs/>
          <w:kern w:val="1"/>
          <w:sz w:val="24"/>
          <w:lang w:eastAsia="hi-IN" w:bidi="hi-IN"/>
        </w:rPr>
      </w:pPr>
      <w:r w:rsidRPr="00D66661">
        <w:rPr>
          <w:rFonts w:ascii="Arial Narrow" w:eastAsia="SimSun" w:hAnsi="Arial Narrow"/>
          <w:kern w:val="1"/>
          <w:sz w:val="24"/>
          <w:lang w:eastAsia="hi-IN" w:bidi="hi-IN"/>
        </w:rPr>
        <w:t xml:space="preserve">Anexo 19 – Demonstração das Mutações no Patrimônio Líquido </w:t>
      </w:r>
      <w:r w:rsidRPr="00D66661">
        <w:rPr>
          <w:rFonts w:ascii="Arial Narrow" w:eastAsia="SimSun" w:hAnsi="Arial Narrow"/>
          <w:kern w:val="1"/>
          <w:sz w:val="24"/>
          <w:lang w:bidi="hi-IN"/>
        </w:rPr>
        <w:t>(Conforme PCASP)</w:t>
      </w:r>
      <w:r w:rsidRPr="00D66661">
        <w:rPr>
          <w:rFonts w:ascii="Arial Narrow" w:eastAsia="SimSun" w:hAnsi="Arial Narrow"/>
          <w:kern w:val="1"/>
          <w:sz w:val="24"/>
          <w:lang w:eastAsia="hi-IN" w:bidi="hi-IN"/>
        </w:rPr>
        <w:t>;</w:t>
      </w:r>
    </w:p>
    <w:p w:rsidR="0016426E" w:rsidRPr="00D66661" w:rsidRDefault="0016426E" w:rsidP="0016426E">
      <w:pPr>
        <w:widowControl w:val="0"/>
        <w:suppressAutoHyphens/>
        <w:jc w:val="both"/>
        <w:rPr>
          <w:rFonts w:ascii="Arial Narrow" w:eastAsia="SimSun" w:hAnsi="Arial Narrow"/>
          <w:b/>
          <w:bCs/>
          <w:kern w:val="1"/>
          <w:sz w:val="24"/>
          <w:lang w:eastAsia="hi-IN" w:bidi="hi-IN"/>
        </w:rPr>
      </w:pPr>
      <w:r w:rsidRPr="00D66661">
        <w:rPr>
          <w:rFonts w:ascii="Arial Narrow" w:eastAsia="SimSun" w:hAnsi="Arial Narrow"/>
          <w:b/>
          <w:bCs/>
          <w:kern w:val="1"/>
          <w:sz w:val="24"/>
          <w:lang w:eastAsia="hi-IN" w:bidi="hi-IN"/>
        </w:rPr>
        <w:t>AUDITORIA ELETRÔNICA DOS ÓRGÃOS PÚBLICOS – AUDESP/TCESP:</w:t>
      </w:r>
    </w:p>
    <w:p w:rsidR="0016426E" w:rsidRPr="00D66661" w:rsidRDefault="0016426E" w:rsidP="008A5928">
      <w:pPr>
        <w:widowControl w:val="0"/>
        <w:numPr>
          <w:ilvl w:val="0"/>
          <w:numId w:val="15"/>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Cadastramento das destinações de recursos, identificando o número do convênio, ano e descrição do Convênio quando couber;</w:t>
      </w:r>
    </w:p>
    <w:p w:rsidR="0016426E" w:rsidRPr="00D66661" w:rsidRDefault="0016426E" w:rsidP="008A5928">
      <w:pPr>
        <w:widowControl w:val="0"/>
        <w:numPr>
          <w:ilvl w:val="0"/>
          <w:numId w:val="15"/>
        </w:numPr>
        <w:suppressAutoHyphens/>
        <w:ind w:left="714" w:hanging="357"/>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Cadastramento dos contratos e convênios celebrados para acompanhamento dos mesmos, conforme padronização do TCESP, oferecendo ao operador total controle das informações a serem prestadas;</w:t>
      </w:r>
    </w:p>
    <w:p w:rsidR="0016426E" w:rsidRPr="00D66661" w:rsidRDefault="0016426E" w:rsidP="008A5928">
      <w:pPr>
        <w:widowControl w:val="0"/>
        <w:numPr>
          <w:ilvl w:val="0"/>
          <w:numId w:val="21"/>
        </w:numPr>
        <w:suppressAutoHyphens/>
        <w:ind w:left="714" w:hanging="357"/>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Geração de forma automática dos dados em formato especificado pelo Tribunal de Contas para a AUDESP na forma “Isolado”, de toda a movimentação contábil, financeira e orçamentária para geração dos dados de cadastro mensal, arquivo conta-contábil e arquivo conta-corrente em padrão “XML”, para transmissão mensal pelo coletor de dados do Sistema AUDESP;</w:t>
      </w:r>
    </w:p>
    <w:p w:rsidR="0016426E" w:rsidRPr="00D66661" w:rsidRDefault="0016426E" w:rsidP="008A5928">
      <w:pPr>
        <w:widowControl w:val="0"/>
        <w:numPr>
          <w:ilvl w:val="0"/>
          <w:numId w:val="15"/>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Geração de forma automática dos dados em formato especificado pelo Tribunal de Contas para a AUDESP, dos itens solicitados, para os cadastros e leis orçamentárias a serem remetidas pelo ente, estando pronto para a criação e transmissão dos pacotes iniciais e quadrimestrais através do coletor do órgão de fiscalização dos dados da movimentação das peças de planejamento/orçamento da administração direta e indireta com movimentação referente ao período de competência da vigência da legislação.</w:t>
      </w:r>
    </w:p>
    <w:p w:rsidR="0016426E" w:rsidRPr="00D66661" w:rsidRDefault="0016426E" w:rsidP="008A5928">
      <w:pPr>
        <w:widowControl w:val="0"/>
        <w:numPr>
          <w:ilvl w:val="0"/>
          <w:numId w:val="15"/>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Geração automática de arquivo de “Conciliações Bancárias Mensais” para remessa ao Sistema AUDESP de todas as contas movimentadas.</w:t>
      </w:r>
    </w:p>
    <w:p w:rsidR="0016426E" w:rsidRPr="00D66661" w:rsidRDefault="0016426E" w:rsidP="008A5928">
      <w:pPr>
        <w:widowControl w:val="0"/>
        <w:numPr>
          <w:ilvl w:val="0"/>
          <w:numId w:val="15"/>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Geração dos dados de Contratos de Concessão e Permissão de Serviço Público; Mapa de Precatórios; Dados de Balanços Isolados, para atendimento do Sistema AUDESP no que diz respeito à Prestação de Contas Anuais.</w:t>
      </w:r>
    </w:p>
    <w:p w:rsidR="0016426E" w:rsidRPr="00D66661" w:rsidRDefault="0016426E" w:rsidP="0016426E">
      <w:pPr>
        <w:widowControl w:val="0"/>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 xml:space="preserve">Antes do inicio da geração dos arquivos acima citados, o sistema deverá fazer prévia auditoria nos </w:t>
      </w:r>
      <w:r w:rsidRPr="00D66661">
        <w:rPr>
          <w:rFonts w:ascii="Arial Narrow" w:eastAsia="SimSun" w:hAnsi="Arial Narrow"/>
          <w:kern w:val="1"/>
          <w:sz w:val="24"/>
          <w:lang w:eastAsia="hi-IN" w:bidi="hi-IN"/>
        </w:rPr>
        <w:lastRenderedPageBreak/>
        <w:t>dados, evitando o envio de informações incongruentes, inclusive, demonstrando em tela para impressão ou não, quais informações necessitam de correção antes do envio ao Sistema AUDESP.</w:t>
      </w:r>
    </w:p>
    <w:p w:rsidR="0016426E" w:rsidRPr="00D66661" w:rsidRDefault="0016426E" w:rsidP="0016426E">
      <w:pPr>
        <w:widowControl w:val="0"/>
        <w:suppressAutoHyphens/>
        <w:jc w:val="both"/>
        <w:rPr>
          <w:rFonts w:ascii="Arial Narrow" w:eastAsia="SimSun" w:hAnsi="Arial Narrow"/>
          <w:kern w:val="1"/>
          <w:sz w:val="24"/>
          <w:lang w:eastAsia="hi-IN" w:bidi="hi-IN"/>
        </w:rPr>
      </w:pPr>
    </w:p>
    <w:p w:rsidR="0016426E" w:rsidRPr="00D66661" w:rsidRDefault="0016426E" w:rsidP="0016426E">
      <w:pPr>
        <w:widowControl w:val="0"/>
        <w:suppressAutoHyphens/>
        <w:jc w:val="both"/>
        <w:rPr>
          <w:rFonts w:ascii="Arial Narrow" w:eastAsia="SimSun" w:hAnsi="Arial Narrow"/>
          <w:kern w:val="1"/>
          <w:sz w:val="24"/>
          <w:lang w:eastAsia="hi-IN" w:bidi="hi-IN"/>
        </w:rPr>
      </w:pPr>
      <w:r w:rsidRPr="00D66661">
        <w:rPr>
          <w:rFonts w:ascii="Arial Narrow" w:eastAsia="SimSun" w:hAnsi="Arial Narrow"/>
          <w:b/>
          <w:bCs/>
          <w:kern w:val="1"/>
          <w:sz w:val="24"/>
          <w:lang w:eastAsia="hi-IN" w:bidi="hi-IN"/>
        </w:rPr>
        <w:t>Emitir relatórios, sob solicitação:</w:t>
      </w:r>
    </w:p>
    <w:p w:rsidR="0016426E" w:rsidRPr="00D66661" w:rsidRDefault="0016426E" w:rsidP="008A5928">
      <w:pPr>
        <w:widowControl w:val="0"/>
        <w:numPr>
          <w:ilvl w:val="0"/>
          <w:numId w:val="16"/>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Destinação de Recursos - Cadastro;</w:t>
      </w:r>
    </w:p>
    <w:p w:rsidR="0016426E" w:rsidRPr="00D66661" w:rsidRDefault="0016426E" w:rsidP="008A5928">
      <w:pPr>
        <w:widowControl w:val="0"/>
        <w:numPr>
          <w:ilvl w:val="0"/>
          <w:numId w:val="16"/>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Receitas, Despesas e Contas Bancárias individualizadas Destinação de Recursos;</w:t>
      </w:r>
    </w:p>
    <w:p w:rsidR="0016426E" w:rsidRPr="00D66661" w:rsidRDefault="0016426E" w:rsidP="008A5928">
      <w:pPr>
        <w:widowControl w:val="0"/>
        <w:numPr>
          <w:ilvl w:val="0"/>
          <w:numId w:val="16"/>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Relatório de despesa empenhada e paga por destinação de recursos;</w:t>
      </w:r>
    </w:p>
    <w:p w:rsidR="0016426E" w:rsidRPr="00D66661" w:rsidRDefault="0016426E" w:rsidP="008A5928">
      <w:pPr>
        <w:widowControl w:val="0"/>
        <w:numPr>
          <w:ilvl w:val="0"/>
          <w:numId w:val="16"/>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Despesa empenhada por destinação de recursos;</w:t>
      </w:r>
    </w:p>
    <w:p w:rsidR="0016426E" w:rsidRPr="00D66661" w:rsidRDefault="0016426E" w:rsidP="008A5928">
      <w:pPr>
        <w:widowControl w:val="0"/>
        <w:numPr>
          <w:ilvl w:val="0"/>
          <w:numId w:val="21"/>
        </w:numPr>
        <w:suppressAutoHyphens/>
        <w:ind w:left="714" w:hanging="357"/>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Balancetes de Contas AUDESP, apresentando o saldo inicial, movimentos de créditos e débitos e saldos finais, individualizados por conta contábil, referente ao mês de geração dos arquivos;</w:t>
      </w:r>
    </w:p>
    <w:p w:rsidR="0016426E" w:rsidRPr="00D66661" w:rsidRDefault="0016426E" w:rsidP="008A5928">
      <w:pPr>
        <w:widowControl w:val="0"/>
        <w:numPr>
          <w:ilvl w:val="0"/>
          <w:numId w:val="21"/>
        </w:numPr>
        <w:suppressAutoHyphens/>
        <w:ind w:left="714" w:hanging="357"/>
        <w:jc w:val="both"/>
        <w:rPr>
          <w:rFonts w:ascii="Arial Narrow" w:hAnsi="Arial Narrow"/>
          <w:kern w:val="1"/>
          <w:sz w:val="24"/>
          <w:lang w:bidi="en-US"/>
        </w:rPr>
      </w:pPr>
      <w:r w:rsidRPr="00D66661">
        <w:rPr>
          <w:rFonts w:ascii="Arial Narrow" w:eastAsia="SimSun" w:hAnsi="Arial Narrow"/>
          <w:kern w:val="1"/>
          <w:sz w:val="24"/>
          <w:lang w:eastAsia="hi-IN" w:bidi="hi-IN"/>
        </w:rPr>
        <w:t>Contas Correntes de Contas AUDESP, apresentando o saldo inicial, movimentos de créditos e débitos e saldos finais, referente ao mês de geração dos arquivos para a AUDESP, detalhando o conteúdo do conta-corrente solicitado;</w:t>
      </w:r>
    </w:p>
    <w:p w:rsidR="0016426E" w:rsidRPr="00D66661" w:rsidRDefault="0016426E" w:rsidP="008A5928">
      <w:pPr>
        <w:numPr>
          <w:ilvl w:val="0"/>
          <w:numId w:val="16"/>
        </w:numPr>
        <w:jc w:val="both"/>
        <w:rPr>
          <w:rFonts w:ascii="Arial Narrow" w:hAnsi="Arial Narrow"/>
          <w:kern w:val="1"/>
          <w:sz w:val="24"/>
          <w:lang w:bidi="en-US"/>
        </w:rPr>
      </w:pPr>
      <w:r w:rsidRPr="00D66661">
        <w:rPr>
          <w:rFonts w:ascii="Arial Narrow" w:hAnsi="Arial Narrow"/>
          <w:kern w:val="1"/>
          <w:sz w:val="24"/>
          <w:lang w:bidi="en-US"/>
        </w:rPr>
        <w:t>Extrato bancário com filtro de banco;</w:t>
      </w:r>
    </w:p>
    <w:p w:rsidR="0016426E" w:rsidRPr="00D66661" w:rsidRDefault="0016426E" w:rsidP="008A5928">
      <w:pPr>
        <w:widowControl w:val="0"/>
        <w:numPr>
          <w:ilvl w:val="0"/>
          <w:numId w:val="16"/>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Analítico de Fornecedor e de empenhos, com filtro destinação de recurso;</w:t>
      </w:r>
    </w:p>
    <w:p w:rsidR="0016426E" w:rsidRPr="00D66661" w:rsidRDefault="0016426E" w:rsidP="008A5928">
      <w:pPr>
        <w:widowControl w:val="0"/>
        <w:numPr>
          <w:ilvl w:val="0"/>
          <w:numId w:val="16"/>
        </w:numPr>
        <w:suppressAutoHyphens/>
        <w:jc w:val="both"/>
        <w:rPr>
          <w:rFonts w:ascii="Arial Narrow" w:eastAsia="SimSun" w:hAnsi="Arial Narrow"/>
          <w:b/>
          <w:bCs/>
          <w:kern w:val="1"/>
          <w:sz w:val="24"/>
          <w:lang w:eastAsia="hi-IN" w:bidi="hi-IN"/>
        </w:rPr>
      </w:pPr>
      <w:r w:rsidRPr="00D66661">
        <w:rPr>
          <w:rFonts w:ascii="Arial Narrow" w:eastAsia="SimSun" w:hAnsi="Arial Narrow"/>
          <w:kern w:val="1"/>
          <w:sz w:val="24"/>
          <w:lang w:eastAsia="hi-IN" w:bidi="hi-IN"/>
        </w:rPr>
        <w:t>Relatório de despesas à Pagar com filtro de destinação de recurso;</w:t>
      </w:r>
    </w:p>
    <w:p w:rsidR="0016426E" w:rsidRPr="00D66661" w:rsidRDefault="0016426E" w:rsidP="0016426E">
      <w:pPr>
        <w:widowControl w:val="0"/>
        <w:suppressAutoHyphens/>
        <w:ind w:left="360"/>
        <w:jc w:val="both"/>
        <w:rPr>
          <w:rFonts w:ascii="Arial Narrow" w:eastAsia="SimSun" w:hAnsi="Arial Narrow"/>
          <w:b/>
          <w:bCs/>
          <w:kern w:val="1"/>
          <w:sz w:val="24"/>
          <w:lang w:eastAsia="hi-IN" w:bidi="hi-IN"/>
        </w:rPr>
      </w:pPr>
    </w:p>
    <w:p w:rsidR="0016426E" w:rsidRPr="00D66661" w:rsidRDefault="0016426E" w:rsidP="0016426E">
      <w:pPr>
        <w:widowControl w:val="0"/>
        <w:suppressAutoHyphens/>
        <w:jc w:val="both"/>
        <w:rPr>
          <w:rFonts w:ascii="Arial Narrow" w:eastAsia="SimSun" w:hAnsi="Arial Narrow"/>
          <w:b/>
          <w:bCs/>
          <w:kern w:val="1"/>
          <w:sz w:val="24"/>
          <w:lang w:eastAsia="hi-IN" w:bidi="hi-IN"/>
        </w:rPr>
      </w:pPr>
      <w:r w:rsidRPr="00D66661">
        <w:rPr>
          <w:rFonts w:ascii="Arial Narrow" w:eastAsia="SimSun" w:hAnsi="Arial Narrow"/>
          <w:b/>
          <w:bCs/>
          <w:kern w:val="1"/>
          <w:sz w:val="24"/>
          <w:lang w:eastAsia="hi-IN" w:bidi="hi-IN"/>
        </w:rPr>
        <w:t>Lei de Responsabilidade Fiscal:</w:t>
      </w:r>
    </w:p>
    <w:p w:rsidR="0016426E" w:rsidRPr="00D66661" w:rsidRDefault="0016426E" w:rsidP="0016426E">
      <w:pPr>
        <w:widowControl w:val="0"/>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Permitir a geração dos quadros da Lei de Responsabilidade Fiscal totalmente automatizados, em conformidade com os quadros do AUDESP;</w:t>
      </w:r>
    </w:p>
    <w:p w:rsidR="0016426E" w:rsidRPr="00D66661" w:rsidRDefault="0016426E" w:rsidP="008A5928">
      <w:pPr>
        <w:widowControl w:val="0"/>
        <w:numPr>
          <w:ilvl w:val="0"/>
          <w:numId w:val="21"/>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Demonstrativo RREO – Balando Orçamentário;</w:t>
      </w:r>
    </w:p>
    <w:p w:rsidR="0016426E" w:rsidRPr="00D66661" w:rsidRDefault="0016426E" w:rsidP="008A5928">
      <w:pPr>
        <w:widowControl w:val="0"/>
        <w:numPr>
          <w:ilvl w:val="0"/>
          <w:numId w:val="21"/>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Demonstrativo RREO – das Despesas por Função e Subfunção;</w:t>
      </w:r>
    </w:p>
    <w:p w:rsidR="0016426E" w:rsidRPr="00D66661" w:rsidRDefault="0016426E" w:rsidP="008A5928">
      <w:pPr>
        <w:widowControl w:val="0"/>
        <w:numPr>
          <w:ilvl w:val="0"/>
          <w:numId w:val="21"/>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Demonstrativo RCL – Receita Corrente Líquida;</w:t>
      </w:r>
    </w:p>
    <w:p w:rsidR="0016426E" w:rsidRPr="00D66661" w:rsidRDefault="0016426E" w:rsidP="008A5928">
      <w:pPr>
        <w:widowControl w:val="0"/>
        <w:numPr>
          <w:ilvl w:val="0"/>
          <w:numId w:val="21"/>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Demonstrativo das Receitas e Despesas Previdenciárias;</w:t>
      </w:r>
    </w:p>
    <w:p w:rsidR="0016426E" w:rsidRPr="00D66661" w:rsidRDefault="0016426E" w:rsidP="008A5928">
      <w:pPr>
        <w:widowControl w:val="0"/>
        <w:numPr>
          <w:ilvl w:val="0"/>
          <w:numId w:val="21"/>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Demonstrativo das Disponibilidades Financeiras – RPPS;</w:t>
      </w:r>
    </w:p>
    <w:p w:rsidR="0016426E" w:rsidRPr="00D66661" w:rsidRDefault="0016426E" w:rsidP="008A5928">
      <w:pPr>
        <w:widowControl w:val="0"/>
        <w:numPr>
          <w:ilvl w:val="0"/>
          <w:numId w:val="21"/>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Demonstrativo do Resultado Nominal;</w:t>
      </w:r>
    </w:p>
    <w:p w:rsidR="0016426E" w:rsidRPr="00D66661" w:rsidRDefault="0016426E" w:rsidP="008A5928">
      <w:pPr>
        <w:widowControl w:val="0"/>
        <w:numPr>
          <w:ilvl w:val="0"/>
          <w:numId w:val="21"/>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Demonstrativo do Resultado Primário;</w:t>
      </w:r>
    </w:p>
    <w:p w:rsidR="0016426E" w:rsidRPr="00D66661" w:rsidRDefault="0016426E" w:rsidP="008A5928">
      <w:pPr>
        <w:widowControl w:val="0"/>
        <w:numPr>
          <w:ilvl w:val="0"/>
          <w:numId w:val="21"/>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Demonstrativo das Disponibilidades Financeiras;</w:t>
      </w:r>
    </w:p>
    <w:p w:rsidR="0016426E" w:rsidRPr="00D66661" w:rsidRDefault="0016426E" w:rsidP="008A5928">
      <w:pPr>
        <w:widowControl w:val="0"/>
        <w:numPr>
          <w:ilvl w:val="0"/>
          <w:numId w:val="21"/>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Demonstrativo de Restos a Pagar;</w:t>
      </w:r>
    </w:p>
    <w:p w:rsidR="0016426E" w:rsidRPr="00D66661" w:rsidRDefault="0016426E" w:rsidP="008A5928">
      <w:pPr>
        <w:widowControl w:val="0"/>
        <w:numPr>
          <w:ilvl w:val="0"/>
          <w:numId w:val="21"/>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Demonstrativo de Apuração das Despesas com Pessoal;</w:t>
      </w:r>
    </w:p>
    <w:p w:rsidR="0016426E" w:rsidRPr="00D66661" w:rsidRDefault="0016426E" w:rsidP="008A5928">
      <w:pPr>
        <w:widowControl w:val="0"/>
        <w:numPr>
          <w:ilvl w:val="0"/>
          <w:numId w:val="21"/>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Demonstrativo do Relatório de Gestão Fiscal;</w:t>
      </w:r>
    </w:p>
    <w:p w:rsidR="0016426E" w:rsidRPr="00D66661" w:rsidRDefault="0016426E" w:rsidP="008A5928">
      <w:pPr>
        <w:widowControl w:val="0"/>
        <w:numPr>
          <w:ilvl w:val="0"/>
          <w:numId w:val="21"/>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Demonstrativo da Dívida Consolidada Líquida;</w:t>
      </w:r>
    </w:p>
    <w:p w:rsidR="0016426E" w:rsidRPr="00D66661" w:rsidRDefault="0016426E" w:rsidP="008A5928">
      <w:pPr>
        <w:widowControl w:val="0"/>
        <w:numPr>
          <w:ilvl w:val="0"/>
          <w:numId w:val="21"/>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Demonstrativo das Receitas de Operações de Crédito e Despesas de Capital;</w:t>
      </w:r>
    </w:p>
    <w:p w:rsidR="0016426E" w:rsidRPr="00D66661" w:rsidRDefault="0016426E" w:rsidP="008A5928">
      <w:pPr>
        <w:widowControl w:val="0"/>
        <w:numPr>
          <w:ilvl w:val="0"/>
          <w:numId w:val="21"/>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Demonstrativo da Alienação de Ativos e Aplicação dos Recursos;</w:t>
      </w:r>
    </w:p>
    <w:p w:rsidR="0016426E" w:rsidRPr="00D66661" w:rsidRDefault="0016426E" w:rsidP="008A5928">
      <w:pPr>
        <w:widowControl w:val="0"/>
        <w:numPr>
          <w:ilvl w:val="0"/>
          <w:numId w:val="21"/>
        </w:numPr>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Demonstrativo de Apuração do Cumprimento ou não do Art. 42 da LRF.</w:t>
      </w:r>
    </w:p>
    <w:p w:rsidR="0016426E" w:rsidRPr="00D66661" w:rsidRDefault="0016426E" w:rsidP="0016426E">
      <w:pPr>
        <w:widowControl w:val="0"/>
        <w:suppressAutoHyphens/>
        <w:ind w:left="360"/>
        <w:jc w:val="both"/>
        <w:rPr>
          <w:rFonts w:ascii="Arial Narrow" w:eastAsia="SimSun" w:hAnsi="Arial Narrow"/>
          <w:kern w:val="1"/>
          <w:sz w:val="24"/>
          <w:lang w:eastAsia="hi-IN" w:bidi="hi-IN"/>
        </w:rPr>
      </w:pPr>
    </w:p>
    <w:p w:rsidR="0016426E" w:rsidRPr="00D66661" w:rsidRDefault="0016426E" w:rsidP="0016426E">
      <w:pPr>
        <w:widowControl w:val="0"/>
        <w:suppressAutoHyphens/>
        <w:ind w:left="36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ENSINO:</w:t>
      </w:r>
    </w:p>
    <w:p w:rsidR="0016426E" w:rsidRPr="00D66661" w:rsidRDefault="0016426E" w:rsidP="008A5928">
      <w:pPr>
        <w:numPr>
          <w:ilvl w:val="0"/>
          <w:numId w:val="14"/>
        </w:numPr>
        <w:tabs>
          <w:tab w:val="left" w:pos="-1560"/>
        </w:tabs>
        <w:ind w:left="1068"/>
        <w:jc w:val="both"/>
        <w:rPr>
          <w:rFonts w:ascii="Arial Narrow" w:hAnsi="Arial Narrow"/>
          <w:kern w:val="1"/>
          <w:sz w:val="24"/>
          <w:lang w:bidi="en-US"/>
        </w:rPr>
      </w:pPr>
      <w:r w:rsidRPr="00D66661">
        <w:rPr>
          <w:rFonts w:ascii="Arial Narrow" w:hAnsi="Arial Narrow"/>
          <w:kern w:val="1"/>
          <w:sz w:val="24"/>
          <w:lang w:bidi="en-US"/>
        </w:rPr>
        <w:t>Quadro 1 – Receitas de Impostos;</w:t>
      </w:r>
    </w:p>
    <w:p w:rsidR="0016426E" w:rsidRPr="00D66661" w:rsidRDefault="0016426E" w:rsidP="008A5928">
      <w:pPr>
        <w:numPr>
          <w:ilvl w:val="0"/>
          <w:numId w:val="14"/>
        </w:numPr>
        <w:tabs>
          <w:tab w:val="left" w:pos="-1560"/>
        </w:tabs>
        <w:ind w:left="1068"/>
        <w:jc w:val="both"/>
        <w:rPr>
          <w:rFonts w:ascii="Arial Narrow" w:hAnsi="Arial Narrow"/>
          <w:kern w:val="1"/>
          <w:sz w:val="24"/>
          <w:lang w:bidi="en-US"/>
        </w:rPr>
      </w:pPr>
      <w:r w:rsidRPr="00D66661">
        <w:rPr>
          <w:rFonts w:ascii="Arial Narrow" w:hAnsi="Arial Narrow"/>
          <w:kern w:val="1"/>
          <w:sz w:val="24"/>
          <w:lang w:bidi="en-US"/>
        </w:rPr>
        <w:t>Quadro 2 – Receitas Vinculadas;</w:t>
      </w:r>
    </w:p>
    <w:p w:rsidR="0016426E" w:rsidRPr="00D66661" w:rsidRDefault="0016426E" w:rsidP="008A5928">
      <w:pPr>
        <w:numPr>
          <w:ilvl w:val="0"/>
          <w:numId w:val="14"/>
        </w:numPr>
        <w:tabs>
          <w:tab w:val="left" w:pos="-1560"/>
        </w:tabs>
        <w:ind w:left="1068"/>
        <w:jc w:val="both"/>
        <w:rPr>
          <w:rFonts w:ascii="Arial Narrow" w:hAnsi="Arial Narrow"/>
          <w:kern w:val="1"/>
          <w:sz w:val="24"/>
          <w:lang w:bidi="en-US"/>
        </w:rPr>
      </w:pPr>
      <w:r w:rsidRPr="00D66661">
        <w:rPr>
          <w:rFonts w:ascii="Arial Narrow" w:hAnsi="Arial Narrow"/>
          <w:kern w:val="1"/>
          <w:sz w:val="24"/>
          <w:lang w:bidi="en-US"/>
        </w:rPr>
        <w:t>Quadro 3 – Despesa Orçamentária;</w:t>
      </w:r>
    </w:p>
    <w:p w:rsidR="0016426E" w:rsidRPr="00D66661" w:rsidRDefault="0016426E" w:rsidP="008A5928">
      <w:pPr>
        <w:numPr>
          <w:ilvl w:val="0"/>
          <w:numId w:val="14"/>
        </w:numPr>
        <w:tabs>
          <w:tab w:val="left" w:pos="-1560"/>
        </w:tabs>
        <w:ind w:left="1068"/>
        <w:jc w:val="both"/>
        <w:rPr>
          <w:rFonts w:ascii="Arial Narrow" w:hAnsi="Arial Narrow"/>
          <w:kern w:val="1"/>
          <w:sz w:val="24"/>
          <w:lang w:bidi="en-US"/>
        </w:rPr>
      </w:pPr>
      <w:r w:rsidRPr="00D66661">
        <w:rPr>
          <w:rFonts w:ascii="Arial Narrow" w:hAnsi="Arial Narrow"/>
          <w:kern w:val="1"/>
          <w:sz w:val="24"/>
          <w:lang w:bidi="en-US"/>
        </w:rPr>
        <w:t>Quadro 4 – Movimentação Financeira da Educação;</w:t>
      </w:r>
    </w:p>
    <w:p w:rsidR="0016426E" w:rsidRPr="00D66661" w:rsidRDefault="0016426E" w:rsidP="008A5928">
      <w:pPr>
        <w:numPr>
          <w:ilvl w:val="0"/>
          <w:numId w:val="14"/>
        </w:numPr>
        <w:tabs>
          <w:tab w:val="left" w:pos="-1560"/>
        </w:tabs>
        <w:ind w:left="1068"/>
        <w:jc w:val="both"/>
        <w:rPr>
          <w:rFonts w:ascii="Arial Narrow" w:hAnsi="Arial Narrow"/>
          <w:kern w:val="1"/>
          <w:sz w:val="24"/>
          <w:lang w:bidi="en-US"/>
        </w:rPr>
      </w:pPr>
      <w:r w:rsidRPr="00D66661">
        <w:rPr>
          <w:rFonts w:ascii="Arial Narrow" w:hAnsi="Arial Narrow"/>
          <w:kern w:val="1"/>
          <w:sz w:val="24"/>
          <w:lang w:bidi="en-US"/>
        </w:rPr>
        <w:t>Quadro 5 – Aplicação com Recursos do FUNDEB;</w:t>
      </w:r>
    </w:p>
    <w:p w:rsidR="0016426E" w:rsidRPr="00D66661" w:rsidRDefault="0016426E" w:rsidP="008A5928">
      <w:pPr>
        <w:numPr>
          <w:ilvl w:val="0"/>
          <w:numId w:val="14"/>
        </w:numPr>
        <w:tabs>
          <w:tab w:val="left" w:pos="-1560"/>
        </w:tabs>
        <w:ind w:left="1068"/>
        <w:jc w:val="both"/>
        <w:rPr>
          <w:rFonts w:ascii="Arial Narrow" w:hAnsi="Arial Narrow"/>
          <w:kern w:val="1"/>
          <w:sz w:val="24"/>
          <w:lang w:bidi="en-US"/>
        </w:rPr>
      </w:pPr>
      <w:r w:rsidRPr="00D66661">
        <w:rPr>
          <w:rFonts w:ascii="Arial Narrow" w:hAnsi="Arial Narrow"/>
          <w:kern w:val="1"/>
          <w:sz w:val="24"/>
          <w:lang w:bidi="en-US"/>
        </w:rPr>
        <w:t>Quadro 5,1 – Aplicação com Recursos do FUNDEF;</w:t>
      </w:r>
    </w:p>
    <w:p w:rsidR="0016426E" w:rsidRPr="00D66661" w:rsidRDefault="0016426E" w:rsidP="008A5928">
      <w:pPr>
        <w:numPr>
          <w:ilvl w:val="0"/>
          <w:numId w:val="14"/>
        </w:numPr>
        <w:tabs>
          <w:tab w:val="left" w:pos="-1560"/>
        </w:tabs>
        <w:ind w:left="1068"/>
        <w:jc w:val="both"/>
        <w:rPr>
          <w:rFonts w:ascii="Arial Narrow" w:hAnsi="Arial Narrow"/>
          <w:kern w:val="1"/>
          <w:sz w:val="24"/>
          <w:lang w:bidi="en-US"/>
        </w:rPr>
      </w:pPr>
      <w:r w:rsidRPr="00D66661">
        <w:rPr>
          <w:rFonts w:ascii="Arial Narrow" w:hAnsi="Arial Narrow"/>
          <w:kern w:val="1"/>
          <w:sz w:val="24"/>
          <w:lang w:bidi="en-US"/>
        </w:rPr>
        <w:t>Quadro 6 – Aplicações com Recursos Próprios; e</w:t>
      </w:r>
    </w:p>
    <w:p w:rsidR="0016426E" w:rsidRPr="00D66661" w:rsidRDefault="0016426E" w:rsidP="008A5928">
      <w:pPr>
        <w:numPr>
          <w:ilvl w:val="0"/>
          <w:numId w:val="14"/>
        </w:numPr>
        <w:tabs>
          <w:tab w:val="left" w:pos="-1560"/>
        </w:tabs>
        <w:ind w:left="1068"/>
        <w:jc w:val="both"/>
        <w:rPr>
          <w:rFonts w:ascii="Arial Narrow" w:hAnsi="Arial Narrow"/>
          <w:kern w:val="1"/>
          <w:sz w:val="24"/>
          <w:lang w:bidi="en-US"/>
        </w:rPr>
      </w:pPr>
      <w:r w:rsidRPr="00D66661">
        <w:rPr>
          <w:rFonts w:ascii="Arial Narrow" w:hAnsi="Arial Narrow"/>
          <w:kern w:val="1"/>
          <w:sz w:val="24"/>
          <w:lang w:bidi="en-US"/>
        </w:rPr>
        <w:t>Quadro 8 – Cálculo Estimado do Repasse Decendial no Trimestre;</w:t>
      </w:r>
    </w:p>
    <w:p w:rsidR="0016426E" w:rsidRPr="00D66661" w:rsidRDefault="0016426E" w:rsidP="0016426E">
      <w:pPr>
        <w:widowControl w:val="0"/>
        <w:suppressAutoHyphens/>
        <w:jc w:val="both"/>
        <w:rPr>
          <w:rFonts w:ascii="Arial Narrow" w:eastAsia="SimSun" w:hAnsi="Arial Narrow"/>
          <w:kern w:val="1"/>
          <w:sz w:val="24"/>
          <w:lang w:eastAsia="hi-IN" w:bidi="hi-IN"/>
        </w:rPr>
      </w:pPr>
    </w:p>
    <w:p w:rsidR="0016426E" w:rsidRPr="00D66661" w:rsidRDefault="0016426E" w:rsidP="0016426E">
      <w:pPr>
        <w:widowControl w:val="0"/>
        <w:suppressAutoHyphens/>
        <w:ind w:left="360"/>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SAÚDE:</w:t>
      </w:r>
    </w:p>
    <w:p w:rsidR="0016426E" w:rsidRPr="00D66661" w:rsidRDefault="0016426E" w:rsidP="0016426E">
      <w:pPr>
        <w:widowControl w:val="0"/>
        <w:suppressAutoHyphens/>
        <w:ind w:left="708"/>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Relatório de Aplicação na Saúde, contendo por período de livre escolha do operador, a aplicação da saúde, conforme Emenda Constitucional N.º 29 de 13/09/2000.</w:t>
      </w:r>
    </w:p>
    <w:p w:rsidR="0016426E" w:rsidRPr="00D66661" w:rsidRDefault="0016426E" w:rsidP="008A5928">
      <w:pPr>
        <w:numPr>
          <w:ilvl w:val="0"/>
          <w:numId w:val="14"/>
        </w:numPr>
        <w:tabs>
          <w:tab w:val="left" w:pos="-1560"/>
          <w:tab w:val="left" w:pos="851"/>
        </w:tabs>
        <w:ind w:left="1068"/>
        <w:jc w:val="both"/>
        <w:rPr>
          <w:rFonts w:ascii="Arial Narrow" w:hAnsi="Arial Narrow"/>
          <w:kern w:val="1"/>
          <w:sz w:val="24"/>
          <w:lang w:bidi="en-US"/>
        </w:rPr>
      </w:pPr>
      <w:r w:rsidRPr="00D66661">
        <w:rPr>
          <w:rFonts w:ascii="Arial Narrow" w:hAnsi="Arial Narrow"/>
          <w:kern w:val="1"/>
          <w:sz w:val="24"/>
          <w:lang w:bidi="en-US"/>
        </w:rPr>
        <w:t xml:space="preserve">   Quadro 1 – Receitas de Impostos;</w:t>
      </w:r>
    </w:p>
    <w:p w:rsidR="0016426E" w:rsidRPr="00D66661" w:rsidRDefault="0016426E" w:rsidP="008A5928">
      <w:pPr>
        <w:numPr>
          <w:ilvl w:val="0"/>
          <w:numId w:val="14"/>
        </w:numPr>
        <w:tabs>
          <w:tab w:val="left" w:pos="-1560"/>
        </w:tabs>
        <w:ind w:left="1068"/>
        <w:jc w:val="both"/>
        <w:rPr>
          <w:rFonts w:ascii="Arial Narrow" w:hAnsi="Arial Narrow"/>
          <w:kern w:val="1"/>
          <w:sz w:val="24"/>
          <w:lang w:bidi="en-US"/>
        </w:rPr>
      </w:pPr>
      <w:r w:rsidRPr="00D66661">
        <w:rPr>
          <w:rFonts w:ascii="Arial Narrow" w:hAnsi="Arial Narrow"/>
          <w:kern w:val="1"/>
          <w:sz w:val="24"/>
          <w:lang w:bidi="en-US"/>
        </w:rPr>
        <w:t>Quadro 2 – Receitas Vinculadas;</w:t>
      </w:r>
    </w:p>
    <w:p w:rsidR="0016426E" w:rsidRPr="00D66661" w:rsidRDefault="0016426E" w:rsidP="008A5928">
      <w:pPr>
        <w:numPr>
          <w:ilvl w:val="0"/>
          <w:numId w:val="14"/>
        </w:numPr>
        <w:tabs>
          <w:tab w:val="left" w:pos="-1560"/>
        </w:tabs>
        <w:ind w:left="1068"/>
        <w:jc w:val="both"/>
        <w:rPr>
          <w:rFonts w:ascii="Arial Narrow" w:hAnsi="Arial Narrow"/>
          <w:kern w:val="1"/>
          <w:sz w:val="24"/>
          <w:lang w:bidi="en-US"/>
        </w:rPr>
      </w:pPr>
      <w:r w:rsidRPr="00D66661">
        <w:rPr>
          <w:rFonts w:ascii="Arial Narrow" w:hAnsi="Arial Narrow"/>
          <w:kern w:val="1"/>
          <w:sz w:val="24"/>
          <w:lang w:bidi="en-US"/>
        </w:rPr>
        <w:t>Quadro 3 – Despesas da Saúde; e</w:t>
      </w:r>
    </w:p>
    <w:p w:rsidR="0016426E" w:rsidRPr="00D66661" w:rsidRDefault="0016426E" w:rsidP="008A5928">
      <w:pPr>
        <w:numPr>
          <w:ilvl w:val="0"/>
          <w:numId w:val="14"/>
        </w:numPr>
        <w:tabs>
          <w:tab w:val="left" w:pos="-1560"/>
        </w:tabs>
        <w:ind w:left="1068"/>
        <w:jc w:val="both"/>
        <w:rPr>
          <w:rFonts w:ascii="Arial Narrow" w:hAnsi="Arial Narrow"/>
          <w:kern w:val="1"/>
          <w:sz w:val="24"/>
          <w:lang w:bidi="en-US"/>
        </w:rPr>
      </w:pPr>
      <w:r w:rsidRPr="00D66661">
        <w:rPr>
          <w:rFonts w:ascii="Arial Narrow" w:hAnsi="Arial Narrow"/>
          <w:kern w:val="1"/>
          <w:sz w:val="24"/>
          <w:lang w:bidi="en-US"/>
        </w:rPr>
        <w:t>Quadro 5 – Resumo de aplicação em Saúde – Recursos Próprios;</w:t>
      </w:r>
    </w:p>
    <w:p w:rsidR="0016426E" w:rsidRPr="00D66661" w:rsidRDefault="0016426E" w:rsidP="0016426E">
      <w:pPr>
        <w:widowControl w:val="0"/>
        <w:suppressAutoHyphens/>
        <w:jc w:val="both"/>
        <w:rPr>
          <w:rFonts w:ascii="Arial Narrow" w:eastAsia="SimSun" w:hAnsi="Arial Narrow"/>
          <w:b/>
          <w:bCs/>
          <w:kern w:val="1"/>
          <w:sz w:val="24"/>
          <w:lang w:eastAsia="hi-IN" w:bidi="hi-IN"/>
        </w:rPr>
      </w:pPr>
    </w:p>
    <w:p w:rsidR="0016426E" w:rsidRPr="00D66661" w:rsidRDefault="0016426E" w:rsidP="0016426E">
      <w:pPr>
        <w:widowControl w:val="0"/>
        <w:suppressAutoHyphens/>
        <w:jc w:val="both"/>
        <w:rPr>
          <w:rFonts w:ascii="Arial Narrow" w:eastAsia="SimSun" w:hAnsi="Arial Narrow"/>
          <w:kern w:val="1"/>
          <w:sz w:val="24"/>
          <w:lang w:eastAsia="hi-IN" w:bidi="hi-IN"/>
        </w:rPr>
      </w:pPr>
      <w:r w:rsidRPr="00D66661">
        <w:rPr>
          <w:rFonts w:ascii="Arial Narrow" w:eastAsia="SimSun" w:hAnsi="Arial Narrow"/>
          <w:b/>
          <w:bCs/>
          <w:kern w:val="1"/>
          <w:sz w:val="24"/>
          <w:lang w:eastAsia="hi-IN" w:bidi="hi-IN"/>
        </w:rPr>
        <w:t>EXPORTAÇÃO DE DADOS PARA OUTRAS ENTIDADES</w:t>
      </w:r>
    </w:p>
    <w:p w:rsidR="0016426E" w:rsidRPr="00D66661" w:rsidRDefault="0016426E" w:rsidP="0016426E">
      <w:pPr>
        <w:widowControl w:val="0"/>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Gerar arquivo para a Receita Federal referente ao Manual Normativo de Arquivos Digitais – MANAD.</w:t>
      </w:r>
    </w:p>
    <w:p w:rsidR="0016426E" w:rsidRPr="00D66661" w:rsidRDefault="0016426E" w:rsidP="0016426E">
      <w:pPr>
        <w:widowControl w:val="0"/>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Preenchimento automático e consolidado do SICONFI – Sistema de Informações Contábeis e Fiscais do Setor Público Brasileiro (Planilha DCA – Balanço Anual, Planilha do Relatório Resumido da Execução Orçamentária e Planilha Relatório de Gestão Fiscal ), da Secretaria do Tesouro Nacional, para transmissão pelo usuário no site do SICONFI.</w:t>
      </w:r>
    </w:p>
    <w:p w:rsidR="0016426E" w:rsidRPr="00D66661" w:rsidRDefault="0016426E" w:rsidP="0016426E">
      <w:pPr>
        <w:widowControl w:val="0"/>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Por opção do usuário, permitir a geração do arquivo no layout definido pelo PRODESP, para atendimento da transparência pública e remessa dos arquivos pelo usuário através do “validador” do órgão estadual mencionado;</w:t>
      </w:r>
    </w:p>
    <w:p w:rsidR="0016426E" w:rsidRPr="00D66661" w:rsidRDefault="0016426E" w:rsidP="0016426E">
      <w:pPr>
        <w:widowControl w:val="0"/>
        <w:suppressAutoHyphens/>
        <w:jc w:val="both"/>
        <w:rPr>
          <w:rFonts w:ascii="Arial Narrow" w:eastAsia="SimSun" w:hAnsi="Arial Narrow"/>
          <w:b/>
          <w:bCs/>
          <w:kern w:val="1"/>
          <w:sz w:val="24"/>
          <w:lang w:eastAsia="hi-IN" w:bidi="hi-IN"/>
        </w:rPr>
      </w:pPr>
    </w:p>
    <w:p w:rsidR="0016426E" w:rsidRPr="00D66661" w:rsidRDefault="0016426E" w:rsidP="0016426E">
      <w:pPr>
        <w:widowControl w:val="0"/>
        <w:suppressAutoHyphens/>
        <w:jc w:val="both"/>
        <w:rPr>
          <w:rFonts w:ascii="Arial Narrow" w:eastAsia="SimSun" w:hAnsi="Arial Narrow"/>
          <w:b/>
          <w:bCs/>
          <w:kern w:val="1"/>
          <w:sz w:val="24"/>
          <w:lang w:eastAsia="hi-IN" w:bidi="hi-IN"/>
        </w:rPr>
      </w:pPr>
    </w:p>
    <w:p w:rsidR="0016426E" w:rsidRPr="00D66661" w:rsidRDefault="0016426E" w:rsidP="0016426E">
      <w:pPr>
        <w:widowControl w:val="0"/>
        <w:suppressAutoHyphens/>
        <w:jc w:val="both"/>
        <w:rPr>
          <w:rFonts w:ascii="Arial Narrow" w:eastAsia="SimSun" w:hAnsi="Arial Narrow"/>
          <w:b/>
          <w:bCs/>
          <w:kern w:val="1"/>
          <w:sz w:val="24"/>
          <w:lang w:eastAsia="hi-IN" w:bidi="hi-IN"/>
        </w:rPr>
      </w:pPr>
      <w:r w:rsidRPr="00D66661">
        <w:rPr>
          <w:rFonts w:ascii="Arial Narrow" w:eastAsia="SimSun" w:hAnsi="Arial Narrow"/>
          <w:b/>
          <w:bCs/>
          <w:kern w:val="1"/>
          <w:sz w:val="24"/>
          <w:lang w:eastAsia="hi-IN" w:bidi="hi-IN"/>
        </w:rPr>
        <w:t>TRANSPARÊNCIA NAS CONTAS PÚBLICAS</w:t>
      </w:r>
    </w:p>
    <w:p w:rsidR="0016426E" w:rsidRPr="00D66661" w:rsidRDefault="0016426E" w:rsidP="0016426E">
      <w:pPr>
        <w:widowControl w:val="0"/>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Permitir o atendimento a Lei de Transparência Pública nº 131, de 27 de maio de 2009, a qual estabelece regras para a divulgação de informações pormenorizadas das Contas Públicas na Home Page do Órgão Público;</w:t>
      </w:r>
    </w:p>
    <w:p w:rsidR="0016426E" w:rsidRPr="00D66661" w:rsidRDefault="0016426E" w:rsidP="0016426E">
      <w:pPr>
        <w:widowControl w:val="0"/>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Possibilitar o atendimento ao Decreto n° 7.185 de 27/05/2010, que esclarece e acrescenta novas regras quanto a Lei n° 131 de 27/05/2009.</w:t>
      </w:r>
    </w:p>
    <w:p w:rsidR="0016426E" w:rsidRPr="00D66661" w:rsidRDefault="0016426E" w:rsidP="0016426E">
      <w:pPr>
        <w:widowControl w:val="0"/>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Bloquear qualquer alteração no sistema das informações que foram disponibilizados no portal de transparência da entidade, evitando informações em duplicidade e ou alterações de resultados. O bloqueio deverá ser feito automaticamente sem a intervenção do operador do sistema;</w:t>
      </w:r>
    </w:p>
    <w:p w:rsidR="0016426E" w:rsidRPr="00D66661" w:rsidRDefault="0016426E" w:rsidP="0016426E">
      <w:pPr>
        <w:widowControl w:val="0"/>
        <w:suppressAutoHyphens/>
        <w:jc w:val="both"/>
        <w:rPr>
          <w:rFonts w:ascii="Arial Narrow" w:eastAsia="SimSun" w:hAnsi="Arial Narrow"/>
          <w:kern w:val="1"/>
          <w:sz w:val="24"/>
          <w:lang w:eastAsia="hi-IN" w:bidi="hi-IN"/>
        </w:rPr>
      </w:pPr>
    </w:p>
    <w:p w:rsidR="0016426E" w:rsidRPr="00D66661" w:rsidRDefault="0016426E" w:rsidP="0016426E">
      <w:pPr>
        <w:widowControl w:val="0"/>
        <w:suppressAutoHyphens/>
        <w:jc w:val="both"/>
        <w:rPr>
          <w:rFonts w:ascii="Arial Narrow" w:eastAsia="SimSun" w:hAnsi="Arial Narrow"/>
          <w:b/>
          <w:bCs/>
          <w:kern w:val="1"/>
          <w:sz w:val="24"/>
          <w:lang w:eastAsia="hi-IN" w:bidi="hi-IN"/>
        </w:rPr>
      </w:pPr>
      <w:r w:rsidRPr="00D66661">
        <w:rPr>
          <w:rFonts w:ascii="Arial Narrow" w:eastAsia="SimSun" w:hAnsi="Arial Narrow"/>
          <w:b/>
          <w:bCs/>
          <w:kern w:val="1"/>
          <w:sz w:val="24"/>
          <w:lang w:eastAsia="hi-IN" w:bidi="hi-IN"/>
        </w:rPr>
        <w:t>INTEGRAÇÕES MÍNIMAS:</w:t>
      </w:r>
    </w:p>
    <w:p w:rsidR="0016426E" w:rsidRPr="00D66661" w:rsidRDefault="0016426E" w:rsidP="0016426E">
      <w:pPr>
        <w:widowControl w:val="0"/>
        <w:suppressAutoHyphens/>
        <w:jc w:val="both"/>
        <w:rPr>
          <w:rFonts w:ascii="Arial Narrow" w:eastAsia="SimSun" w:hAnsi="Arial Narrow"/>
          <w:b/>
          <w:bCs/>
          <w:kern w:val="1"/>
          <w:sz w:val="24"/>
          <w:lang w:eastAsia="hi-IN" w:bidi="hi-IN"/>
        </w:rPr>
      </w:pPr>
      <w:r w:rsidRPr="00D66661">
        <w:rPr>
          <w:rFonts w:ascii="Arial Narrow" w:eastAsia="SimSun" w:hAnsi="Arial Narrow"/>
          <w:b/>
          <w:bCs/>
          <w:kern w:val="1"/>
          <w:sz w:val="24"/>
          <w:lang w:eastAsia="hi-IN" w:bidi="hi-IN"/>
        </w:rPr>
        <w:t>Contabilidade / Compras:</w:t>
      </w:r>
    </w:p>
    <w:p w:rsidR="0016426E" w:rsidRPr="00D66661" w:rsidRDefault="0016426E" w:rsidP="0016426E">
      <w:pPr>
        <w:widowControl w:val="0"/>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Preencher o empenho a partir da identificação do pedido de compras, possibilitando o usuário a alterar a dotação e o credor sugerido pelo setor de compras, conforme necessidade do operador.</w:t>
      </w:r>
    </w:p>
    <w:p w:rsidR="0016426E" w:rsidRPr="00D66661" w:rsidRDefault="0016426E" w:rsidP="0016426E">
      <w:pPr>
        <w:widowControl w:val="0"/>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Vincular toda a despesa feita através do pedido, com os processos licitatórios, contratos e qualquer outra informação decorrente desta.</w:t>
      </w:r>
    </w:p>
    <w:p w:rsidR="0016426E" w:rsidRPr="00D66661" w:rsidRDefault="0016426E" w:rsidP="0016426E">
      <w:pPr>
        <w:widowControl w:val="0"/>
        <w:suppressAutoHyphens/>
        <w:jc w:val="both"/>
        <w:rPr>
          <w:rFonts w:ascii="Arial Narrow" w:eastAsia="SimSun" w:hAnsi="Arial Narrow"/>
          <w:kern w:val="1"/>
          <w:sz w:val="24"/>
          <w:lang w:eastAsia="hi-IN" w:bidi="hi-IN"/>
        </w:rPr>
      </w:pPr>
    </w:p>
    <w:p w:rsidR="0016426E" w:rsidRPr="00D66661" w:rsidRDefault="0016426E" w:rsidP="0016426E">
      <w:pPr>
        <w:widowControl w:val="0"/>
        <w:suppressAutoHyphens/>
        <w:jc w:val="both"/>
        <w:rPr>
          <w:rFonts w:ascii="Arial Narrow" w:eastAsia="SimSun" w:hAnsi="Arial Narrow"/>
          <w:kern w:val="1"/>
          <w:sz w:val="24"/>
          <w:lang w:eastAsia="hi-IN" w:bidi="hi-IN"/>
        </w:rPr>
      </w:pPr>
      <w:r w:rsidRPr="00D66661">
        <w:rPr>
          <w:rFonts w:ascii="Arial Narrow" w:eastAsia="SimSun" w:hAnsi="Arial Narrow"/>
          <w:b/>
          <w:bCs/>
          <w:kern w:val="1"/>
          <w:sz w:val="24"/>
          <w:lang w:eastAsia="hi-IN" w:bidi="hi-IN"/>
        </w:rPr>
        <w:t>Contabilidade/Tesouraria</w:t>
      </w:r>
    </w:p>
    <w:p w:rsidR="0016426E" w:rsidRPr="00D66661" w:rsidRDefault="0016426E" w:rsidP="0016426E">
      <w:pPr>
        <w:widowControl w:val="0"/>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Autenticação automática das guias de arrecadação (parcelas de carnê de IPTU, ISS e outros documentos gerados pelo sistema tributário Municipal), através da integração dos sistemas. A citada integração deve ser exclusivamente via rede e em tempo real, sem remessa de dados, estando a guia disponível para autenticação a partir do momento da sua emissão no setor de tributos, já realizando a baixa cadastral do recebimento no sistema tributário, a partir da autenticação mecânica no sistema de recebimentos.</w:t>
      </w:r>
    </w:p>
    <w:p w:rsidR="0016426E" w:rsidRPr="00D66661" w:rsidRDefault="0016426E" w:rsidP="0016426E">
      <w:pPr>
        <w:widowControl w:val="0"/>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 xml:space="preserve">Autenticação automática dos lotes gerados pelo sistema de tributos (lotes eletrônicos de recebimento de baixa efetuados pelo banco, através da integração dos sistemas. A citada integração deve ser </w:t>
      </w:r>
      <w:r w:rsidRPr="00D66661">
        <w:rPr>
          <w:rFonts w:ascii="Arial Narrow" w:eastAsia="SimSun" w:hAnsi="Arial Narrow"/>
          <w:kern w:val="1"/>
          <w:sz w:val="24"/>
          <w:lang w:eastAsia="hi-IN" w:bidi="hi-IN"/>
        </w:rPr>
        <w:lastRenderedPageBreak/>
        <w:t>exclusivamente via rede e em tempo real, sem remessa de dados, estando a guia do lote disponível para autenticação a partir do momento da sua finalização no setor de tributos.</w:t>
      </w:r>
    </w:p>
    <w:p w:rsidR="0016426E" w:rsidRPr="00D66661" w:rsidRDefault="0016426E" w:rsidP="0016426E">
      <w:pPr>
        <w:widowControl w:val="0"/>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Disponibilização de relatório comparativo entre o sistema de recebimentos/contabilidade e sistema de gestão tributário, permitindo a comparação dos valores registrados no sistema tributário e o efetivamente contabilizado no sistema contábil.</w:t>
      </w:r>
    </w:p>
    <w:p w:rsidR="0016426E" w:rsidRPr="00D66661" w:rsidRDefault="0016426E" w:rsidP="0016426E">
      <w:pPr>
        <w:widowControl w:val="0"/>
        <w:suppressAutoHyphens/>
        <w:jc w:val="both"/>
        <w:rPr>
          <w:rFonts w:ascii="Arial Narrow" w:eastAsia="SimSun" w:hAnsi="Arial Narrow"/>
          <w:kern w:val="1"/>
          <w:sz w:val="24"/>
          <w:lang w:eastAsia="hi-IN" w:bidi="hi-IN"/>
        </w:rPr>
      </w:pPr>
    </w:p>
    <w:p w:rsidR="0016426E" w:rsidRPr="00D66661" w:rsidRDefault="0016426E" w:rsidP="0016426E">
      <w:pPr>
        <w:widowControl w:val="0"/>
        <w:suppressAutoHyphens/>
        <w:jc w:val="both"/>
        <w:rPr>
          <w:rFonts w:ascii="Arial Narrow" w:eastAsia="SimSun" w:hAnsi="Arial Narrow"/>
          <w:b/>
          <w:bCs/>
          <w:kern w:val="1"/>
          <w:sz w:val="24"/>
          <w:lang w:eastAsia="hi-IN" w:bidi="hi-IN"/>
        </w:rPr>
      </w:pPr>
      <w:r w:rsidRPr="00D66661">
        <w:rPr>
          <w:rFonts w:ascii="Arial Narrow" w:eastAsia="SimSun" w:hAnsi="Arial Narrow"/>
          <w:b/>
          <w:bCs/>
          <w:kern w:val="1"/>
          <w:sz w:val="24"/>
          <w:lang w:eastAsia="hi-IN" w:bidi="hi-IN"/>
        </w:rPr>
        <w:t>Contabilidade/Administração de Pessoal:</w:t>
      </w:r>
    </w:p>
    <w:p w:rsidR="0016426E" w:rsidRPr="00D66661" w:rsidRDefault="0016426E" w:rsidP="0016426E">
      <w:pPr>
        <w:widowControl w:val="0"/>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 xml:space="preserve">Permitir o empenho com o credor proveniente da Folha de Pagamento, relativo à contabilização do pagamento de pessoal, encargos correspondentes, autônomos. </w:t>
      </w:r>
    </w:p>
    <w:p w:rsidR="0016426E" w:rsidRPr="00D66661" w:rsidRDefault="0016426E" w:rsidP="0016426E">
      <w:pPr>
        <w:widowControl w:val="0"/>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Permitir que o operador escolha realizar a liquidação da despesa no momento da realização dos empenhos de folha de pagamento.</w:t>
      </w:r>
    </w:p>
    <w:p w:rsidR="0016426E" w:rsidRPr="00D66661" w:rsidRDefault="0016426E" w:rsidP="0016426E">
      <w:pPr>
        <w:widowControl w:val="0"/>
        <w:suppressAutoHyphens/>
        <w:jc w:val="both"/>
        <w:rPr>
          <w:rFonts w:ascii="Arial Narrow" w:eastAsia="SimSun" w:hAnsi="Arial Narrow"/>
          <w:kern w:val="1"/>
          <w:sz w:val="24"/>
          <w:lang w:eastAsia="hi-IN" w:bidi="hi-IN"/>
        </w:rPr>
      </w:pPr>
    </w:p>
    <w:p w:rsidR="0016426E" w:rsidRPr="00D66661" w:rsidRDefault="0016426E" w:rsidP="0016426E">
      <w:pPr>
        <w:widowControl w:val="0"/>
        <w:suppressAutoHyphens/>
        <w:jc w:val="both"/>
        <w:rPr>
          <w:rFonts w:ascii="Arial Narrow" w:eastAsia="SimSun" w:hAnsi="Arial Narrow"/>
          <w:b/>
          <w:kern w:val="1"/>
          <w:sz w:val="24"/>
          <w:lang w:eastAsia="hi-IN" w:bidi="hi-IN"/>
        </w:rPr>
      </w:pPr>
      <w:r w:rsidRPr="00D66661">
        <w:rPr>
          <w:rFonts w:ascii="Arial Narrow" w:eastAsia="SimSun" w:hAnsi="Arial Narrow"/>
          <w:b/>
          <w:kern w:val="1"/>
          <w:sz w:val="24"/>
          <w:lang w:eastAsia="hi-IN" w:bidi="hi-IN"/>
        </w:rPr>
        <w:t>Contabilidade /Almoxarifado:</w:t>
      </w:r>
    </w:p>
    <w:p w:rsidR="0016426E" w:rsidRPr="00D66661" w:rsidRDefault="0016426E" w:rsidP="0016426E">
      <w:pPr>
        <w:widowControl w:val="0"/>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Integração com o sistema de Almoxarifado, trazendo para a contabilidade os dados conforme o movimento de entrada e saída do almoxarifado. Demonstrando o status em liquidação e liquidado, além das movimentações de estorno de entradas e saídas.</w:t>
      </w:r>
    </w:p>
    <w:p w:rsidR="0016426E" w:rsidRPr="00D66661" w:rsidRDefault="0016426E" w:rsidP="0016426E">
      <w:pPr>
        <w:widowControl w:val="0"/>
        <w:suppressAutoHyphens/>
        <w:jc w:val="both"/>
        <w:rPr>
          <w:rFonts w:ascii="Arial Narrow" w:eastAsia="SimSun" w:hAnsi="Arial Narrow"/>
          <w:b/>
          <w:kern w:val="1"/>
          <w:sz w:val="24"/>
          <w:lang w:eastAsia="hi-IN" w:bidi="hi-IN"/>
        </w:rPr>
      </w:pPr>
    </w:p>
    <w:p w:rsidR="0016426E" w:rsidRPr="00D66661" w:rsidRDefault="0016426E" w:rsidP="0016426E">
      <w:pPr>
        <w:widowControl w:val="0"/>
        <w:suppressAutoHyphens/>
        <w:jc w:val="both"/>
        <w:rPr>
          <w:rFonts w:ascii="Arial Narrow" w:eastAsia="SimSun" w:hAnsi="Arial Narrow"/>
          <w:b/>
          <w:kern w:val="1"/>
          <w:sz w:val="24"/>
          <w:lang w:eastAsia="hi-IN" w:bidi="hi-IN"/>
        </w:rPr>
      </w:pPr>
      <w:r w:rsidRPr="00D66661">
        <w:rPr>
          <w:rFonts w:ascii="Arial Narrow" w:eastAsia="SimSun" w:hAnsi="Arial Narrow"/>
          <w:b/>
          <w:kern w:val="1"/>
          <w:sz w:val="24"/>
          <w:lang w:eastAsia="hi-IN" w:bidi="hi-IN"/>
        </w:rPr>
        <w:t>Contabilidade/Patrimônio:</w:t>
      </w:r>
    </w:p>
    <w:p w:rsidR="0016426E" w:rsidRPr="00D66661" w:rsidRDefault="0016426E" w:rsidP="0016426E">
      <w:pPr>
        <w:widowControl w:val="0"/>
        <w:suppressAutoHyphens/>
        <w:jc w:val="both"/>
        <w:rPr>
          <w:rFonts w:ascii="Arial Narrow" w:eastAsia="SimSun" w:hAnsi="Arial Narrow"/>
          <w:kern w:val="1"/>
          <w:sz w:val="24"/>
          <w:lang w:eastAsia="hi-IN" w:bidi="hi-IN"/>
        </w:rPr>
      </w:pPr>
      <w:r w:rsidRPr="00D66661">
        <w:rPr>
          <w:rFonts w:ascii="Arial Narrow" w:eastAsia="SimSun" w:hAnsi="Arial Narrow"/>
          <w:kern w:val="1"/>
          <w:sz w:val="24"/>
          <w:lang w:eastAsia="hi-IN" w:bidi="hi-IN"/>
        </w:rPr>
        <w:t xml:space="preserve">Integração com o sistema de Patrimônio, trazendo para a contabilidade os dados conforme o movimento de aquisição, incorporação, depreciação, lançamentos permutativos e baixa do Patrimônio. Demonstrando o status em liquidação e liquidado, além das movimentações de estorno: Baixa dos bens, depreciação e lançamentos permutativos. </w:t>
      </w:r>
    </w:p>
    <w:p w:rsidR="0016426E" w:rsidRPr="00D66661" w:rsidRDefault="0016426E" w:rsidP="0016426E">
      <w:pPr>
        <w:pStyle w:val="Corpodetexto3"/>
        <w:rPr>
          <w:rFonts w:ascii="Arial Narrow" w:eastAsia="Batang" w:hAnsi="Arial Narrow"/>
          <w:u w:val="single"/>
        </w:rPr>
      </w:pPr>
    </w:p>
    <w:p w:rsidR="0016426E" w:rsidRPr="00D66661" w:rsidRDefault="0016426E" w:rsidP="0016426E">
      <w:pPr>
        <w:pStyle w:val="Corpodetexto3"/>
        <w:rPr>
          <w:rFonts w:ascii="Arial Narrow" w:eastAsia="Batang" w:hAnsi="Arial Narrow"/>
          <w:u w:val="single"/>
        </w:rPr>
      </w:pPr>
    </w:p>
    <w:p w:rsidR="0016426E" w:rsidRPr="00D66661" w:rsidRDefault="0016426E" w:rsidP="0016426E">
      <w:pPr>
        <w:pStyle w:val="Corpodetexto3"/>
        <w:rPr>
          <w:rFonts w:ascii="Arial Narrow" w:eastAsia="Batang" w:hAnsi="Arial Narrow"/>
        </w:rPr>
      </w:pPr>
      <w:r w:rsidRPr="00D66661">
        <w:rPr>
          <w:rFonts w:ascii="Arial Narrow" w:eastAsia="Batang" w:hAnsi="Arial Narrow"/>
        </w:rPr>
        <w:br w:type="page"/>
      </w:r>
      <w:r w:rsidRPr="00D66661">
        <w:rPr>
          <w:rFonts w:ascii="Arial Narrow" w:eastAsia="Batang" w:hAnsi="Arial Narrow"/>
        </w:rPr>
        <w:lastRenderedPageBreak/>
        <w:t>- MÓDULO DE COMPRAS, LICITAÇÕES E GERENCIAMENTO DE CONTRATOS;</w:t>
      </w:r>
    </w:p>
    <w:p w:rsidR="0016426E" w:rsidRPr="00D66661" w:rsidRDefault="0016426E" w:rsidP="0016426E">
      <w:pPr>
        <w:pStyle w:val="Corpodetexto"/>
        <w:ind w:right="-2"/>
        <w:jc w:val="both"/>
        <w:rPr>
          <w:rFonts w:ascii="Arial Narrow" w:eastAsia="Batang" w:hAnsi="Arial Narrow"/>
          <w:b/>
          <w:bCs/>
          <w:i/>
          <w:sz w:val="24"/>
          <w:szCs w:val="24"/>
        </w:rPr>
      </w:pP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Este sistema se propõe à administração de bens no que tange ao preparo e controle das licitações e compras efetuadas pela administração, devendo manter integração e comunicação com os sistemas de contabilidade e almoxarifado.</w:t>
      </w:r>
    </w:p>
    <w:p w:rsidR="0016426E" w:rsidRPr="00D66661" w:rsidRDefault="0016426E" w:rsidP="0016426E">
      <w:pPr>
        <w:autoSpaceDE w:val="0"/>
        <w:autoSpaceDN w:val="0"/>
        <w:adjustRightInd w:val="0"/>
        <w:ind w:right="-2"/>
        <w:jc w:val="both"/>
        <w:rPr>
          <w:rFonts w:ascii="Arial Narrow" w:eastAsia="Batang" w:hAnsi="Arial Narrow"/>
          <w:b/>
          <w:bCs/>
          <w:sz w:val="24"/>
        </w:rPr>
      </w:pP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b/>
          <w:bCs/>
          <w:sz w:val="24"/>
        </w:rPr>
        <w:t>PARAMETRIZAÇÃO:</w:t>
      </w:r>
    </w:p>
    <w:p w:rsidR="0016426E" w:rsidRPr="00D66661" w:rsidRDefault="0016426E" w:rsidP="008A5928">
      <w:pPr>
        <w:numPr>
          <w:ilvl w:val="0"/>
          <w:numId w:val="22"/>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Deverá ser parametrizável para possibilitar a codificação dos itens de estoque, podendo-se montar um elenco de opções, a começar pela composição do próprio código dos itens e a forma de sua utilização, atendendo a todas as necessidades de uso local com  maior ou menor grau de especificação.</w:t>
      </w:r>
    </w:p>
    <w:p w:rsidR="0016426E" w:rsidRPr="00D66661" w:rsidRDefault="0016426E" w:rsidP="008A5928">
      <w:pPr>
        <w:numPr>
          <w:ilvl w:val="0"/>
          <w:numId w:val="22"/>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Deverá atender as exigências de classificação adotada pelo AUDESP (Auditoria Eletrônica do Tribunal de Contas do Estado de São Paulo), propiciando que sejam emitidos os pedidos de compras já classificados por sub-elemento contábil, auxiliando assim na confecção do empenho, não gerando a necessidade de classificação manual do(s) processo(s) por parte do departamento de contabilidade.</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tabs>
          <w:tab w:val="left" w:pos="4395"/>
        </w:tabs>
        <w:autoSpaceDE w:val="0"/>
        <w:autoSpaceDN w:val="0"/>
        <w:adjustRightInd w:val="0"/>
        <w:ind w:right="-2"/>
        <w:jc w:val="both"/>
        <w:rPr>
          <w:rFonts w:ascii="Arial Narrow" w:eastAsia="Batang" w:hAnsi="Arial Narrow"/>
          <w:b/>
          <w:bCs/>
          <w:sz w:val="24"/>
        </w:rPr>
      </w:pPr>
      <w:r w:rsidRPr="00D66661">
        <w:rPr>
          <w:rFonts w:ascii="Arial Narrow" w:eastAsia="Batang" w:hAnsi="Arial Narrow"/>
          <w:b/>
          <w:bCs/>
          <w:sz w:val="24"/>
        </w:rPr>
        <w:t>CADASTRAMENTO:</w:t>
      </w:r>
    </w:p>
    <w:p w:rsidR="0016426E" w:rsidRPr="00D66661" w:rsidRDefault="0016426E" w:rsidP="008A5928">
      <w:pPr>
        <w:numPr>
          <w:ilvl w:val="0"/>
          <w:numId w:val="23"/>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Deverá permitir o cadastro dos grupos, subgrupos, centros de custo, itens de estoque e fornecedores, órgão e unidade orçamentária, ou aproveitando os cadastros já existentes no almoxarifado e/ ou contabilidade.</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b/>
          <w:bCs/>
          <w:sz w:val="24"/>
        </w:rPr>
      </w:pPr>
      <w:r w:rsidRPr="00D66661">
        <w:rPr>
          <w:rFonts w:ascii="Arial Narrow" w:eastAsia="Batang" w:hAnsi="Arial Narrow"/>
          <w:b/>
          <w:bCs/>
          <w:sz w:val="24"/>
        </w:rPr>
        <w:t>FORNECEDORES:</w:t>
      </w:r>
    </w:p>
    <w:p w:rsidR="0016426E" w:rsidRPr="00D66661" w:rsidRDefault="0016426E" w:rsidP="008A5928">
      <w:pPr>
        <w:numPr>
          <w:ilvl w:val="0"/>
          <w:numId w:val="23"/>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Deverá manter cadastro de fornecedores integrado e/ou compatível com os sistemas de contabilidade, almoxarifado, com disponibilidade de informações para atendimento do coletor AUDESP.</w:t>
      </w:r>
    </w:p>
    <w:p w:rsidR="0016426E" w:rsidRPr="00D66661" w:rsidRDefault="0016426E" w:rsidP="008A5928">
      <w:pPr>
        <w:numPr>
          <w:ilvl w:val="0"/>
          <w:numId w:val="23"/>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Junto ao cadastro de fornecedores, o sistema deverá fazer o controle do registro cadastral, controlando cada item, subgrupo e grupo que o fornecedor estará apto para vir a fornecer a esta entidade. Deverá fazer o controle dos documentos que comporão o registro cadastral, seus períodos de validade, alertando o operador do sistema quando um licitante possuir certidões com prazo de validade vencido. De acordo com a necessidade da entidade, o sistema deverá dispor de condições para guardar as imagens dos documentos entregues para a habilitação do fornecedor, para o melhor controle e localização das  informações uma vez registrada.</w:t>
      </w:r>
    </w:p>
    <w:p w:rsidR="0016426E" w:rsidRPr="00D66661" w:rsidRDefault="0016426E" w:rsidP="008A5928">
      <w:pPr>
        <w:numPr>
          <w:ilvl w:val="0"/>
          <w:numId w:val="23"/>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Deverá conter informações sobre os sócios da empresa e quais estão habilitados para assinatura dos contratos, e em consequência deverá emitir o CRC (Certificado de Registro Cadastral).</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8A5928">
      <w:pPr>
        <w:numPr>
          <w:ilvl w:val="0"/>
          <w:numId w:val="23"/>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Possuir atendimento a Instrução Normativa/MARE nº 5, de 21/07/1995.</w:t>
      </w:r>
    </w:p>
    <w:p w:rsidR="0016426E" w:rsidRPr="00D66661" w:rsidRDefault="0016426E" w:rsidP="008A5928">
      <w:pPr>
        <w:numPr>
          <w:ilvl w:val="0"/>
          <w:numId w:val="23"/>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Deverá permitir o cadastro dos fornecedores com a exportação de planilha de cadastro, através da internet (WEB – ou qualquer meio magnético), a qual o fornecedor interessado em ter seu registro na entidade o preencha e envia para a instituição que importa e efetua o registro automaticamente.</w:t>
      </w:r>
    </w:p>
    <w:p w:rsidR="0016426E" w:rsidRPr="00D66661" w:rsidRDefault="0016426E" w:rsidP="008A5928">
      <w:pPr>
        <w:numPr>
          <w:ilvl w:val="0"/>
          <w:numId w:val="23"/>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Deverá manter relacionamento dos fornecedores com Ramos de Atividade, Grupo e Produtos, permitindo emissão de relatórios específicos de  Fornecedores relacionados.</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b/>
          <w:bCs/>
          <w:sz w:val="24"/>
        </w:rPr>
        <w:t>DESTINATÁRIO DO ITEM</w:t>
      </w:r>
      <w:r w:rsidRPr="00D66661">
        <w:rPr>
          <w:rFonts w:ascii="Arial Narrow" w:eastAsia="Batang" w:hAnsi="Arial Narrow"/>
          <w:sz w:val="24"/>
        </w:rPr>
        <w:t>:</w:t>
      </w:r>
    </w:p>
    <w:p w:rsidR="0016426E" w:rsidRPr="00D66661" w:rsidRDefault="0016426E" w:rsidP="008A5928">
      <w:pPr>
        <w:numPr>
          <w:ilvl w:val="0"/>
          <w:numId w:val="24"/>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Deverá permitir o cadastramento dos locais para entrega de material, que  serão utilizados nas requisições.</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b/>
          <w:bCs/>
          <w:sz w:val="24"/>
        </w:rPr>
      </w:pPr>
      <w:r w:rsidRPr="00D66661">
        <w:rPr>
          <w:rFonts w:ascii="Arial Narrow" w:eastAsia="Batang" w:hAnsi="Arial Narrow"/>
          <w:b/>
          <w:bCs/>
          <w:sz w:val="24"/>
        </w:rPr>
        <w:t>MODALIDADES DE LICITAÇÕES:</w:t>
      </w:r>
    </w:p>
    <w:p w:rsidR="0016426E" w:rsidRPr="00D66661" w:rsidRDefault="0016426E" w:rsidP="008A5928">
      <w:pPr>
        <w:numPr>
          <w:ilvl w:val="0"/>
          <w:numId w:val="24"/>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Deverá atender todas as modalidades de compra o qual consta na  Lei 8.666 de 1993, o limite a ser adquirido por modalidade, com valores atualizados conforme consta na Lei de Licitações, e seus Decretos, assim como o Pregão Presencial, feito conforme Lei 10.520 de 2002.</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b/>
          <w:bCs/>
          <w:sz w:val="24"/>
        </w:rPr>
        <w:t>FORNECEDOR POR TIPO DE ITEM</w:t>
      </w:r>
      <w:r w:rsidRPr="00D66661">
        <w:rPr>
          <w:rFonts w:ascii="Arial Narrow" w:eastAsia="Batang" w:hAnsi="Arial Narrow"/>
          <w:sz w:val="24"/>
        </w:rPr>
        <w:t>:</w:t>
      </w:r>
    </w:p>
    <w:p w:rsidR="0016426E" w:rsidRPr="00D66661" w:rsidRDefault="0016426E" w:rsidP="008A5928">
      <w:pPr>
        <w:numPr>
          <w:ilvl w:val="0"/>
          <w:numId w:val="24"/>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Deverão relacionar cada fornecedor, os produtos que ele vende, para facilitar a consulta e controle do Registro Cadastral de Fornecedores, como especificado acima no item fornecedor.</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b/>
          <w:bCs/>
          <w:sz w:val="24"/>
        </w:rPr>
      </w:pPr>
      <w:r w:rsidRPr="00D66661">
        <w:rPr>
          <w:rFonts w:ascii="Arial Narrow" w:eastAsia="Batang" w:hAnsi="Arial Narrow"/>
          <w:b/>
          <w:bCs/>
          <w:sz w:val="24"/>
        </w:rPr>
        <w:t>FORNECEDOR POR GRUPO:</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8A5928">
      <w:pPr>
        <w:numPr>
          <w:ilvl w:val="0"/>
          <w:numId w:val="24"/>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Deverão relacionar cada fornecedor os grupos que ele vende, para facilitar a consulta e controle do Registro Cadastral de Fornecedores, como especificado acima no item fornecedor.</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b/>
          <w:bCs/>
          <w:sz w:val="24"/>
        </w:rPr>
      </w:pPr>
      <w:r w:rsidRPr="00D66661">
        <w:rPr>
          <w:rFonts w:ascii="Arial Narrow" w:eastAsia="Batang" w:hAnsi="Arial Narrow"/>
          <w:b/>
          <w:bCs/>
          <w:sz w:val="24"/>
        </w:rPr>
        <w:t>FORNECEDORES/RELATÓRIOS:</w:t>
      </w:r>
    </w:p>
    <w:p w:rsidR="0016426E" w:rsidRPr="00D66661" w:rsidRDefault="0016426E" w:rsidP="008A5928">
      <w:pPr>
        <w:numPr>
          <w:ilvl w:val="0"/>
          <w:numId w:val="24"/>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Estrutura do Cadastro de fornecedores.</w:t>
      </w:r>
    </w:p>
    <w:p w:rsidR="0016426E" w:rsidRPr="00D66661" w:rsidRDefault="0016426E" w:rsidP="008A5928">
      <w:pPr>
        <w:numPr>
          <w:ilvl w:val="0"/>
          <w:numId w:val="24"/>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Extrato simplificado do cadastro de fornecedores. Ficha completa do cadastro de fornecedores. Fornecedores por Ramos de Atividade. Fornecedores por Grupo/Item relacionados.</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hAnsi="Arial Narrow"/>
          <w:b/>
          <w:bCs/>
          <w:spacing w:val="-1"/>
          <w:w w:val="111"/>
          <w:sz w:val="24"/>
        </w:rPr>
      </w:pPr>
      <w:r w:rsidRPr="00D66661">
        <w:rPr>
          <w:rFonts w:ascii="Arial Narrow" w:eastAsia="Batang" w:hAnsi="Arial Narrow"/>
          <w:b/>
          <w:bCs/>
          <w:sz w:val="24"/>
        </w:rPr>
        <w:t>REQUISIÇÃO DE COMPRA NA WEB</w:t>
      </w:r>
    </w:p>
    <w:p w:rsidR="0016426E" w:rsidRPr="00D66661" w:rsidRDefault="0016426E" w:rsidP="008A5928">
      <w:pPr>
        <w:numPr>
          <w:ilvl w:val="0"/>
          <w:numId w:val="24"/>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O aplicativo deverá disponibilizar acesso na internet ou intranet para criação das requisições  de   compra,  onde   apenas    os   usuários  previamente  cadastrados poderão  gerar  as  requisições  dos  seus  respectivos  setores.  Estas requisições deverão estar disponíveis para posterior abertura dos  processos de  compra em tempo real sem a necessidade de se exportar ou importar arquivos.</w:t>
      </w:r>
    </w:p>
    <w:p w:rsidR="0016426E" w:rsidRPr="00D66661" w:rsidRDefault="0016426E" w:rsidP="008A5928">
      <w:pPr>
        <w:numPr>
          <w:ilvl w:val="0"/>
          <w:numId w:val="24"/>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 xml:space="preserve">A partir da requisição de compra, deverá proporcionar condições para a geração e emissão do   pedido  de  compra  sem   necessidade  de  redigitar  os  itens,  já selecionando automaticamente a divisão de itens comprados para os respectivos setores    da   entidade    e   </w:t>
      </w:r>
      <w:r w:rsidR="008454CA" w:rsidRPr="00D66661">
        <w:rPr>
          <w:rFonts w:ascii="Arial Narrow" w:eastAsia="Batang" w:hAnsi="Arial Narrow"/>
          <w:sz w:val="24"/>
        </w:rPr>
        <w:t>conseqüentemente</w:t>
      </w:r>
      <w:r w:rsidRPr="00D66661">
        <w:rPr>
          <w:rFonts w:ascii="Arial Narrow" w:eastAsia="Batang" w:hAnsi="Arial Narrow"/>
          <w:sz w:val="24"/>
        </w:rPr>
        <w:t xml:space="preserve">    para   as   respectivas   fichas   de empenhos</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hAnsi="Arial Narrow"/>
          <w:b/>
          <w:bCs/>
          <w:spacing w:val="-1"/>
          <w:w w:val="111"/>
          <w:sz w:val="24"/>
        </w:rPr>
      </w:pPr>
      <w:r w:rsidRPr="00D66661">
        <w:rPr>
          <w:rFonts w:ascii="Arial Narrow" w:eastAsia="Batang" w:hAnsi="Arial Narrow"/>
          <w:b/>
          <w:bCs/>
          <w:sz w:val="24"/>
        </w:rPr>
        <w:t>COTAÇÃO DE PREÇOS:</w:t>
      </w:r>
    </w:p>
    <w:p w:rsidR="0016426E" w:rsidRPr="00D66661" w:rsidRDefault="0016426E" w:rsidP="008A5928">
      <w:pPr>
        <w:widowControl w:val="0"/>
        <w:numPr>
          <w:ilvl w:val="0"/>
          <w:numId w:val="34"/>
        </w:numPr>
        <w:autoSpaceDE w:val="0"/>
        <w:autoSpaceDN w:val="0"/>
        <w:adjustRightInd w:val="0"/>
        <w:ind w:right="-7" w:firstLine="0"/>
        <w:jc w:val="both"/>
        <w:rPr>
          <w:rFonts w:ascii="Arial Narrow" w:eastAsia="Batang" w:hAnsi="Arial Narrow"/>
          <w:sz w:val="24"/>
        </w:rPr>
      </w:pPr>
      <w:r w:rsidRPr="00D66661">
        <w:rPr>
          <w:rFonts w:ascii="Arial Narrow" w:eastAsia="Batang" w:hAnsi="Arial Narrow"/>
          <w:sz w:val="24"/>
        </w:rPr>
        <w:t>O processo para abertura da cotação de preço deverá iniciar-se com a emissão da requisição de compra.</w:t>
      </w:r>
    </w:p>
    <w:p w:rsidR="0016426E" w:rsidRPr="00D66661" w:rsidRDefault="0016426E" w:rsidP="008A5928">
      <w:pPr>
        <w:widowControl w:val="0"/>
        <w:numPr>
          <w:ilvl w:val="0"/>
          <w:numId w:val="34"/>
        </w:numPr>
        <w:autoSpaceDE w:val="0"/>
        <w:autoSpaceDN w:val="0"/>
        <w:adjustRightInd w:val="0"/>
        <w:ind w:right="-7" w:firstLine="0"/>
        <w:jc w:val="both"/>
        <w:rPr>
          <w:rFonts w:ascii="Arial Narrow" w:eastAsia="Batang" w:hAnsi="Arial Narrow"/>
          <w:sz w:val="24"/>
        </w:rPr>
      </w:pPr>
      <w:r w:rsidRPr="00D66661">
        <w:rPr>
          <w:rFonts w:ascii="Arial Narrow" w:eastAsia="Batang" w:hAnsi="Arial Narrow"/>
          <w:sz w:val="24"/>
        </w:rPr>
        <w:t xml:space="preserve">As cartas propostas deverão ser montadas automaticamente pelo sistema a partir da utilização da requisição de compra, não havendo necessidade de redigitar os itens. Deverá permitir a escolha dentre os fornecedores cadastrados e aptos para a compra, os proponentes </w:t>
      </w:r>
      <w:r w:rsidRPr="00D66661">
        <w:rPr>
          <w:rFonts w:ascii="Arial Narrow" w:eastAsia="Batang" w:hAnsi="Arial Narrow"/>
          <w:sz w:val="24"/>
        </w:rPr>
        <w:lastRenderedPageBreak/>
        <w:t>que receberão as cartas propostas.</w:t>
      </w:r>
    </w:p>
    <w:p w:rsidR="0016426E" w:rsidRPr="00D66661" w:rsidRDefault="0016426E" w:rsidP="008A5928">
      <w:pPr>
        <w:widowControl w:val="0"/>
        <w:numPr>
          <w:ilvl w:val="0"/>
          <w:numId w:val="34"/>
        </w:numPr>
        <w:autoSpaceDE w:val="0"/>
        <w:autoSpaceDN w:val="0"/>
        <w:adjustRightInd w:val="0"/>
        <w:ind w:right="-7" w:firstLine="0"/>
        <w:jc w:val="both"/>
        <w:rPr>
          <w:rFonts w:ascii="Arial Narrow" w:eastAsia="Batang" w:hAnsi="Arial Narrow"/>
          <w:sz w:val="24"/>
        </w:rPr>
      </w:pPr>
      <w:r w:rsidRPr="00D66661">
        <w:rPr>
          <w:rFonts w:ascii="Arial Narrow" w:eastAsia="Batang" w:hAnsi="Arial Narrow"/>
          <w:sz w:val="24"/>
        </w:rPr>
        <w:t>Para a seleção dos fornecedores, deverá contar com a facilidade de ter o cadastro de fornecedor/produtos com os tipos de produtos que cada fornecedor pode  oferecer, podendo selecionar por grupo, itens ou todos.</w:t>
      </w:r>
    </w:p>
    <w:p w:rsidR="0016426E" w:rsidRPr="00D66661" w:rsidRDefault="0016426E" w:rsidP="008A5928">
      <w:pPr>
        <w:widowControl w:val="0"/>
        <w:numPr>
          <w:ilvl w:val="0"/>
          <w:numId w:val="34"/>
        </w:numPr>
        <w:autoSpaceDE w:val="0"/>
        <w:autoSpaceDN w:val="0"/>
        <w:adjustRightInd w:val="0"/>
        <w:ind w:right="-7" w:firstLine="0"/>
        <w:jc w:val="both"/>
        <w:rPr>
          <w:rFonts w:ascii="Arial Narrow" w:eastAsia="Batang" w:hAnsi="Arial Narrow"/>
          <w:sz w:val="24"/>
        </w:rPr>
      </w:pPr>
      <w:r w:rsidRPr="00D66661">
        <w:rPr>
          <w:rFonts w:ascii="Arial Narrow" w:eastAsia="Batang" w:hAnsi="Arial Narrow"/>
          <w:sz w:val="24"/>
        </w:rPr>
        <w:t>Como decorrência da preparação supra, emite-se carta proposta, a favor dos escolhidos (com todos os dados cadastrais).</w:t>
      </w:r>
    </w:p>
    <w:p w:rsidR="0016426E" w:rsidRPr="00D66661" w:rsidRDefault="0016426E" w:rsidP="008A5928">
      <w:pPr>
        <w:widowControl w:val="0"/>
        <w:numPr>
          <w:ilvl w:val="0"/>
          <w:numId w:val="34"/>
        </w:numPr>
        <w:autoSpaceDE w:val="0"/>
        <w:autoSpaceDN w:val="0"/>
        <w:adjustRightInd w:val="0"/>
        <w:ind w:right="-7" w:firstLine="0"/>
        <w:jc w:val="both"/>
        <w:rPr>
          <w:rFonts w:ascii="Arial Narrow" w:eastAsia="Batang" w:hAnsi="Arial Narrow"/>
          <w:sz w:val="24"/>
        </w:rPr>
      </w:pPr>
      <w:r w:rsidRPr="00D66661">
        <w:rPr>
          <w:rFonts w:ascii="Arial Narrow" w:eastAsia="Batang" w:hAnsi="Arial Narrow"/>
          <w:sz w:val="24"/>
        </w:rPr>
        <w:t>O aplicativo deverá emitir arquivo para gravação em meio magnético, de  forma que possibilite a exportação e posterior importação das propostas comerciais sem que haja a necessidade de digitar os valores.</w:t>
      </w:r>
    </w:p>
    <w:p w:rsidR="0016426E" w:rsidRPr="00D66661" w:rsidRDefault="0016426E" w:rsidP="008A5928">
      <w:pPr>
        <w:widowControl w:val="0"/>
        <w:numPr>
          <w:ilvl w:val="0"/>
          <w:numId w:val="34"/>
        </w:numPr>
        <w:autoSpaceDE w:val="0"/>
        <w:autoSpaceDN w:val="0"/>
        <w:adjustRightInd w:val="0"/>
        <w:ind w:right="-7" w:firstLine="0"/>
        <w:jc w:val="both"/>
        <w:rPr>
          <w:rFonts w:ascii="Arial Narrow" w:eastAsia="Batang" w:hAnsi="Arial Narrow"/>
          <w:sz w:val="24"/>
        </w:rPr>
      </w:pPr>
      <w:r w:rsidRPr="00D66661">
        <w:rPr>
          <w:rFonts w:ascii="Arial Narrow" w:eastAsia="Batang" w:hAnsi="Arial Narrow"/>
          <w:sz w:val="24"/>
        </w:rPr>
        <w:t>Após a  recepção  das  propostas  e  a  digitação  ou  importação  dos  valores,  o sistema deverá montar automaticamente os mapas demonstrativos, sintético, analítico  por  item  e  comparativo,  pré-selecionando os  preços  menores,  para facilitar a escolha  do vencedor. A seleção de vencedor(es) para a cotação, poderá ser feita  automaticamente, ou vencedor único. O sistema deverá fazer verificação das alterações aplicadas pela Lei Complementar 147/2014.</w:t>
      </w:r>
    </w:p>
    <w:p w:rsidR="0016426E" w:rsidRPr="00D66661" w:rsidRDefault="0016426E" w:rsidP="008A5928">
      <w:pPr>
        <w:numPr>
          <w:ilvl w:val="0"/>
          <w:numId w:val="34"/>
        </w:numPr>
        <w:autoSpaceDE w:val="0"/>
        <w:autoSpaceDN w:val="0"/>
        <w:adjustRightInd w:val="0"/>
        <w:ind w:right="-2" w:firstLine="0"/>
        <w:jc w:val="both"/>
        <w:rPr>
          <w:rFonts w:ascii="Arial Narrow" w:hAnsi="Arial Narrow"/>
          <w:spacing w:val="-1"/>
          <w:w w:val="111"/>
          <w:sz w:val="24"/>
        </w:rPr>
      </w:pPr>
      <w:r w:rsidRPr="00D66661">
        <w:rPr>
          <w:rFonts w:ascii="Arial Narrow" w:eastAsia="Batang" w:hAnsi="Arial Narrow"/>
          <w:sz w:val="24"/>
        </w:rPr>
        <w:t>Encerrando esta fase e com base nos dados das propostas vencedoras, deverão ser automaticamente emitidos os pedidos de compra a favor dos vencedores. Deverá proporcionar ainda a emissão de relatórios das Licitações Dispensáveis e Dispensadas, conforme legislação vigente</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b/>
          <w:bCs/>
          <w:sz w:val="24"/>
        </w:rPr>
      </w:pPr>
      <w:r w:rsidRPr="00D66661">
        <w:rPr>
          <w:rFonts w:ascii="Arial Narrow" w:eastAsia="Batang" w:hAnsi="Arial Narrow"/>
          <w:b/>
          <w:bCs/>
          <w:sz w:val="24"/>
        </w:rPr>
        <w:t>MODALIDADE: DISPENSA OU COMPRA DIRETA E INEXIGIBILIDADE:</w:t>
      </w:r>
    </w:p>
    <w:p w:rsidR="0016426E" w:rsidRPr="00D66661" w:rsidRDefault="0016426E" w:rsidP="008A5928">
      <w:pPr>
        <w:numPr>
          <w:ilvl w:val="0"/>
          <w:numId w:val="25"/>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 xml:space="preserve">Deverá proporcionar a preparação e emissão dos pedidos de compra a favor de fornecedores cadastrados, utilizando o banco de dados dos itens cadastrados, permitindo um  maior controle nas licitações dispensadas e dispensáveis. </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tabs>
          <w:tab w:val="left" w:pos="4253"/>
        </w:tabs>
        <w:autoSpaceDE w:val="0"/>
        <w:autoSpaceDN w:val="0"/>
        <w:adjustRightInd w:val="0"/>
        <w:ind w:right="-2"/>
        <w:jc w:val="both"/>
        <w:rPr>
          <w:rFonts w:ascii="Arial Narrow" w:eastAsia="Batang" w:hAnsi="Arial Narrow"/>
          <w:b/>
          <w:bCs/>
          <w:sz w:val="24"/>
        </w:rPr>
      </w:pPr>
      <w:r w:rsidRPr="00D66661">
        <w:rPr>
          <w:rFonts w:ascii="Arial Narrow" w:eastAsia="Batang" w:hAnsi="Arial Narrow"/>
          <w:b/>
          <w:bCs/>
          <w:sz w:val="24"/>
        </w:rPr>
        <w:t>MODALIDADE CONVITE:</w:t>
      </w:r>
    </w:p>
    <w:p w:rsidR="0016426E" w:rsidRPr="00D66661" w:rsidRDefault="0016426E" w:rsidP="008A5928">
      <w:pPr>
        <w:numPr>
          <w:ilvl w:val="0"/>
          <w:numId w:val="26"/>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O processo licitatório para abertura do convite deverá iniciar-se com a emissão da requisição de compra, solicitação de saldo à contabilidade e autorização para abertura de licitação.</w:t>
      </w:r>
    </w:p>
    <w:p w:rsidR="0016426E" w:rsidRPr="00D66661" w:rsidRDefault="0016426E" w:rsidP="008A5928">
      <w:pPr>
        <w:numPr>
          <w:ilvl w:val="0"/>
          <w:numId w:val="26"/>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As cartas convites deverão ser montadas automaticamente pelo sistema a partir da utilização da requisição de compra, não havendo a necessidade de redigitar os itens.</w:t>
      </w:r>
    </w:p>
    <w:p w:rsidR="0016426E" w:rsidRPr="00D66661" w:rsidRDefault="0016426E" w:rsidP="008A5928">
      <w:pPr>
        <w:numPr>
          <w:ilvl w:val="0"/>
          <w:numId w:val="26"/>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Para atendimento da Lei Complementar 147/2014 o sistema deverá permitir somente a escolha de empresas de pequeno porte, tendo em vista que esta modalidade aplica-se as compras cujo valor até R$ 80.000,00.</w:t>
      </w:r>
    </w:p>
    <w:p w:rsidR="0016426E" w:rsidRPr="00D66661" w:rsidRDefault="0016426E" w:rsidP="008A5928">
      <w:pPr>
        <w:numPr>
          <w:ilvl w:val="0"/>
          <w:numId w:val="26"/>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Deverá permitir a escolha dentre os fornecedores cadastrados e aptos a participar de certames licitatórios, os proponentes que receberão os editais e respectivos recibos de retirada do edital.</w:t>
      </w:r>
    </w:p>
    <w:p w:rsidR="0016426E" w:rsidRPr="00D66661" w:rsidRDefault="0016426E" w:rsidP="008A5928">
      <w:pPr>
        <w:numPr>
          <w:ilvl w:val="0"/>
          <w:numId w:val="26"/>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Como decorrência da preparação do certame, deverá emitir a carta convite, a favor dos escolhidos com todos os dados cadastrais já com os respectivos recibos, possibilitando ainda a emissão de arquivo para gravação em meio magnético, facilitando assim a importação das propostas comerciais sem a necessidade de digitá-las.</w:t>
      </w:r>
    </w:p>
    <w:p w:rsidR="0016426E" w:rsidRPr="00D66661" w:rsidRDefault="0016426E" w:rsidP="008A5928">
      <w:pPr>
        <w:numPr>
          <w:ilvl w:val="0"/>
          <w:numId w:val="26"/>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Após a abertura das propostas e não havendo manifestação dos participantes em interpor recursos, o sistema deverá permitir a emissão do Termo de Renúncia. Após a recepção das propostas e a digitação ou importação dos valores, o sistema deverá montar automaticamente os mapas demonstrativos sintético, analítico por item e comparativo, pré-selecionando os preços menores.</w:t>
      </w:r>
    </w:p>
    <w:p w:rsidR="0016426E" w:rsidRPr="00D66661" w:rsidRDefault="0016426E" w:rsidP="008A5928">
      <w:pPr>
        <w:numPr>
          <w:ilvl w:val="0"/>
          <w:numId w:val="26"/>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lastRenderedPageBreak/>
        <w:t>Caso haja interposição de recursos, contra a licitação em questão, o sistema deverá propiciar o registro do recurso e se havendo ainda a necessidade de desclassificação de algum fornecedor, o sistema deverá controlar de forma que o mesmo não seja escolhido no ato do julgamento da licitação.</w:t>
      </w:r>
    </w:p>
    <w:p w:rsidR="0016426E" w:rsidRPr="00D66661" w:rsidRDefault="0016426E" w:rsidP="008A5928">
      <w:pPr>
        <w:numPr>
          <w:ilvl w:val="0"/>
          <w:numId w:val="26"/>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 xml:space="preserve">Após a escolha do vencedor(es), poderá ser emitido o  parecer da  comissão de licitação,  e na </w:t>
      </w:r>
      <w:r w:rsidR="008454CA" w:rsidRPr="00D66661">
        <w:rPr>
          <w:rFonts w:ascii="Arial Narrow" w:eastAsia="Batang" w:hAnsi="Arial Narrow"/>
          <w:sz w:val="24"/>
        </w:rPr>
        <w:t>seqüência</w:t>
      </w:r>
      <w:r w:rsidRPr="00D66661">
        <w:rPr>
          <w:rFonts w:ascii="Arial Narrow" w:eastAsia="Batang" w:hAnsi="Arial Narrow"/>
          <w:sz w:val="24"/>
        </w:rPr>
        <w:t xml:space="preserve"> a Adjudicação/Homologação a favor do vencedor(es),  e também da Capa de processo de licitação com  os dados  a ela pertinentes. Encerrando esta fase do certame e com base nos dados das propostas vencedoras, deverão ser automaticamente emitidos os pedidos de compra a favor dos vencedores do processo licitatório.</w:t>
      </w:r>
    </w:p>
    <w:p w:rsidR="0016426E" w:rsidRPr="00D66661" w:rsidRDefault="0016426E" w:rsidP="0016426E">
      <w:pPr>
        <w:autoSpaceDE w:val="0"/>
        <w:autoSpaceDN w:val="0"/>
        <w:adjustRightInd w:val="0"/>
        <w:ind w:left="708"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b/>
          <w:bCs/>
          <w:sz w:val="24"/>
        </w:rPr>
      </w:pPr>
      <w:r w:rsidRPr="00D66661">
        <w:rPr>
          <w:rFonts w:ascii="Arial Narrow" w:eastAsia="Batang" w:hAnsi="Arial Narrow"/>
          <w:b/>
          <w:bCs/>
          <w:sz w:val="24"/>
        </w:rPr>
        <w:t>MODALIDADE: TOMADA DE PREÇOS E CONCORRÊNCIA PÚBLICA.</w:t>
      </w:r>
    </w:p>
    <w:p w:rsidR="0016426E" w:rsidRPr="00D66661" w:rsidRDefault="0016426E" w:rsidP="008A5928">
      <w:pPr>
        <w:numPr>
          <w:ilvl w:val="0"/>
          <w:numId w:val="27"/>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Deverá permitir o preparo do certame em conformidade com a Lei 8.666 de 1993, inclusive com o resumo para a publicação com emissão do edital para mural e respectivos recibos.</w:t>
      </w:r>
    </w:p>
    <w:p w:rsidR="0016426E" w:rsidRPr="00D66661" w:rsidRDefault="0016426E" w:rsidP="008A5928">
      <w:pPr>
        <w:numPr>
          <w:ilvl w:val="0"/>
          <w:numId w:val="27"/>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Partindo das requisições de compras, sem necessidade de redigitar os itens. A exemplo dos convites, após a recepção das propostas, deverão ser emitidos os mapas demonstrativos sintéticos, analíticos por item e comparativos, com pré seleção por menor preço total e por itens, com  emissão do Termo de Renúncia, parecer da comissão julgadora, Adjudicação/Homologação, pedidos de compras e capa da licitação.</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b/>
          <w:bCs/>
          <w:sz w:val="24"/>
        </w:rPr>
      </w:pPr>
      <w:r w:rsidRPr="00D66661">
        <w:rPr>
          <w:rFonts w:ascii="Arial Narrow" w:eastAsia="Batang" w:hAnsi="Arial Narrow"/>
          <w:b/>
          <w:bCs/>
          <w:sz w:val="24"/>
        </w:rPr>
        <w:t>ADITAMENTO:</w:t>
      </w:r>
    </w:p>
    <w:p w:rsidR="0016426E" w:rsidRPr="00D66661" w:rsidRDefault="0016426E" w:rsidP="008A5928">
      <w:pPr>
        <w:numPr>
          <w:ilvl w:val="0"/>
          <w:numId w:val="28"/>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 xml:space="preserve">Deverá permitir e gerenciar toda a rotina de aditamento, supressão de preços, de quantidades e de período conforme Lei 8.666 de 1993 e suas alterações. </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tabs>
          <w:tab w:val="left" w:pos="4140"/>
        </w:tabs>
        <w:autoSpaceDE w:val="0"/>
        <w:autoSpaceDN w:val="0"/>
        <w:adjustRightInd w:val="0"/>
        <w:ind w:right="-2"/>
        <w:jc w:val="both"/>
        <w:rPr>
          <w:rFonts w:ascii="Arial Narrow" w:eastAsia="Batang" w:hAnsi="Arial Narrow"/>
          <w:b/>
          <w:bCs/>
          <w:sz w:val="24"/>
        </w:rPr>
      </w:pPr>
      <w:r w:rsidRPr="00D66661">
        <w:rPr>
          <w:rFonts w:ascii="Arial Narrow" w:eastAsia="Batang" w:hAnsi="Arial Narrow"/>
          <w:b/>
          <w:bCs/>
          <w:sz w:val="24"/>
        </w:rPr>
        <w:t>REGISTRO DE PREÇOS:</w:t>
      </w:r>
    </w:p>
    <w:p w:rsidR="0016426E" w:rsidRPr="00D66661" w:rsidRDefault="0016426E" w:rsidP="008A5928">
      <w:pPr>
        <w:numPr>
          <w:ilvl w:val="0"/>
          <w:numId w:val="28"/>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 xml:space="preserve">Deverá contemplar com menus específicos, o controle e execução dos itens previamente apurados nas licitações, voltadas para esta finalidade. </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b/>
          <w:bCs/>
          <w:sz w:val="24"/>
        </w:rPr>
        <w:t>MODALIDADE: PREGÃO (Formato Presencial</w:t>
      </w:r>
      <w:r w:rsidRPr="00D66661">
        <w:rPr>
          <w:rFonts w:ascii="Arial Narrow" w:eastAsia="Batang" w:hAnsi="Arial Narrow"/>
          <w:sz w:val="24"/>
        </w:rPr>
        <w:t>):</w:t>
      </w:r>
    </w:p>
    <w:p w:rsidR="0016426E" w:rsidRPr="00D66661" w:rsidRDefault="0016426E" w:rsidP="008A5928">
      <w:pPr>
        <w:numPr>
          <w:ilvl w:val="0"/>
          <w:numId w:val="28"/>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Os pregões presenciais deverão ser montados automaticamente pelo sistema a partir da requisição de compra, não devendo necessitar a redigitação dos itens.</w:t>
      </w:r>
    </w:p>
    <w:p w:rsidR="0016426E" w:rsidRPr="00D66661" w:rsidRDefault="0016426E" w:rsidP="0016426E">
      <w:pPr>
        <w:autoSpaceDE w:val="0"/>
        <w:autoSpaceDN w:val="0"/>
        <w:adjustRightInd w:val="0"/>
        <w:ind w:left="708" w:right="-2"/>
        <w:jc w:val="both"/>
        <w:rPr>
          <w:rFonts w:ascii="Arial Narrow" w:eastAsia="Batang" w:hAnsi="Arial Narrow"/>
          <w:sz w:val="24"/>
        </w:rPr>
      </w:pPr>
    </w:p>
    <w:p w:rsidR="0016426E" w:rsidRPr="00D66661" w:rsidRDefault="0016426E" w:rsidP="008A5928">
      <w:pPr>
        <w:numPr>
          <w:ilvl w:val="0"/>
          <w:numId w:val="28"/>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 xml:space="preserve"> O aplicativo deverá permitir gerar a licitação aplicando a cotização dos materiais/bens de natureza divisível para atendimento ao previsto na Lei Complementar 147/2014</w:t>
      </w:r>
    </w:p>
    <w:p w:rsidR="0016426E" w:rsidRPr="00D66661" w:rsidRDefault="0016426E" w:rsidP="008A5928">
      <w:pPr>
        <w:numPr>
          <w:ilvl w:val="0"/>
          <w:numId w:val="28"/>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Deverá oferecer a possibilidade de emitir um Edital para ser fixado no mural, quando aplicado a cotização.</w:t>
      </w:r>
    </w:p>
    <w:p w:rsidR="0016426E" w:rsidRPr="00D66661" w:rsidRDefault="0016426E" w:rsidP="008A5928">
      <w:pPr>
        <w:numPr>
          <w:ilvl w:val="0"/>
          <w:numId w:val="28"/>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O aplicativo deverá emitir arquivo para gravação em meio magnético, de forma que possibilite a exportação e posterior importação das propostas comerciais sem que haja a necessidade de digitar os valores.</w:t>
      </w:r>
    </w:p>
    <w:p w:rsidR="0016426E" w:rsidRPr="00D66661" w:rsidRDefault="0016426E" w:rsidP="008A5928">
      <w:pPr>
        <w:numPr>
          <w:ilvl w:val="0"/>
          <w:numId w:val="28"/>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Na abertura desta modalidade de licitação, adequada a legislação em vigor, Lei 10.520 de 2002 deverá possibilitar estabelecer requisitos de adequação para intervalos de lances, onde seja possível travar os lances, para que o mesmo aceite ou não, os valores pré-definidos.</w:t>
      </w:r>
    </w:p>
    <w:p w:rsidR="0016426E" w:rsidRPr="00D66661" w:rsidRDefault="0016426E" w:rsidP="008A5928">
      <w:pPr>
        <w:numPr>
          <w:ilvl w:val="0"/>
          <w:numId w:val="28"/>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Possuir recursos para a pré-classificação dos licitantes, respeitando o limite fixado em Lei.</w:t>
      </w:r>
    </w:p>
    <w:p w:rsidR="0016426E" w:rsidRPr="00D66661" w:rsidRDefault="0016426E" w:rsidP="008A5928">
      <w:pPr>
        <w:numPr>
          <w:ilvl w:val="0"/>
          <w:numId w:val="28"/>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Durante a etapa de lances, deverá possibilitar o controle de classificação dos licitantes lance a lance, reclassificando o licitante após cada lance efetuado.</w:t>
      </w:r>
    </w:p>
    <w:p w:rsidR="0016426E" w:rsidRPr="00D66661" w:rsidRDefault="0016426E" w:rsidP="008A5928">
      <w:pPr>
        <w:numPr>
          <w:ilvl w:val="0"/>
          <w:numId w:val="28"/>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lastRenderedPageBreak/>
        <w:t>O aplicativo deverá contemplar a Lei Complementar 123 de 2006, onde aplica automaticamente o critério de empate técnico entre a empresa de grande porte e das micro e pequenas empresas, todos os licitantes credenciados (ME- EPP), deverão na etapa de lances, serem mostrados em destaque.</w:t>
      </w:r>
    </w:p>
    <w:p w:rsidR="0016426E" w:rsidRPr="00D66661" w:rsidRDefault="0016426E" w:rsidP="008A5928">
      <w:pPr>
        <w:numPr>
          <w:ilvl w:val="0"/>
          <w:numId w:val="28"/>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Em caso de declínio do licitante, durante a etapa de lances, o sistema deverá alertar o operador, para que o mesmo, confirme se realmente ocorreu o declínio. Possuir ainda condições de desertar itens ou o certame completo, desde que os valores apurados, ou por qualquer outro motivo, impossibilitem a homologação e adjudicação do certame.</w:t>
      </w:r>
    </w:p>
    <w:p w:rsidR="0016426E" w:rsidRPr="00D66661" w:rsidRDefault="0016426E" w:rsidP="008A5928">
      <w:pPr>
        <w:numPr>
          <w:ilvl w:val="0"/>
          <w:numId w:val="28"/>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Emissão automática da ‘Ata da Sessão Pública’, ou ainda a exportação da mesma em formato texto para edição de ocorrências durante a sessão.</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8A5928">
      <w:pPr>
        <w:numPr>
          <w:ilvl w:val="0"/>
          <w:numId w:val="28"/>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Emissão dos pedidos, referentes ao certame, seja global ou parcial, para futuros controles da administração.</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b/>
          <w:bCs/>
          <w:sz w:val="24"/>
        </w:rPr>
      </w:pPr>
      <w:r w:rsidRPr="00D66661">
        <w:rPr>
          <w:rFonts w:ascii="Arial Narrow" w:eastAsia="Batang" w:hAnsi="Arial Narrow"/>
          <w:b/>
          <w:bCs/>
          <w:sz w:val="24"/>
        </w:rPr>
        <w:t>MODALIDADE: PREGÃO (Formato Eletrônico)</w:t>
      </w:r>
    </w:p>
    <w:p w:rsidR="0016426E" w:rsidRPr="00D66661" w:rsidRDefault="0016426E" w:rsidP="008A5928">
      <w:pPr>
        <w:numPr>
          <w:ilvl w:val="0"/>
          <w:numId w:val="29"/>
        </w:numPr>
        <w:autoSpaceDE w:val="0"/>
        <w:autoSpaceDN w:val="0"/>
        <w:adjustRightInd w:val="0"/>
        <w:ind w:right="-2"/>
        <w:jc w:val="both"/>
        <w:rPr>
          <w:rFonts w:ascii="Arial Narrow" w:hAnsi="Arial Narrow"/>
          <w:spacing w:val="-1"/>
          <w:w w:val="111"/>
          <w:sz w:val="24"/>
        </w:rPr>
      </w:pPr>
      <w:r w:rsidRPr="00D66661">
        <w:rPr>
          <w:rFonts w:ascii="Arial Narrow" w:eastAsia="Batang" w:hAnsi="Arial Narrow"/>
          <w:sz w:val="24"/>
        </w:rPr>
        <w:t>Deverá permitir que o pregão eletrônico feito em sites oficiais seja registrado no sistema.</w:t>
      </w:r>
    </w:p>
    <w:p w:rsidR="0016426E" w:rsidRPr="00D66661" w:rsidRDefault="0016426E" w:rsidP="008A5928">
      <w:pPr>
        <w:numPr>
          <w:ilvl w:val="0"/>
          <w:numId w:val="29"/>
        </w:numPr>
        <w:autoSpaceDE w:val="0"/>
        <w:autoSpaceDN w:val="0"/>
        <w:adjustRightInd w:val="0"/>
        <w:ind w:right="-2"/>
        <w:jc w:val="both"/>
        <w:rPr>
          <w:rFonts w:ascii="Arial Narrow" w:hAnsi="Arial Narrow"/>
          <w:spacing w:val="-1"/>
          <w:w w:val="111"/>
          <w:sz w:val="24"/>
        </w:rPr>
      </w:pPr>
      <w:r w:rsidRPr="00D66661">
        <w:rPr>
          <w:rFonts w:ascii="Arial Narrow" w:eastAsia="Batang" w:hAnsi="Arial Narrow"/>
          <w:sz w:val="24"/>
        </w:rPr>
        <w:t>Deverá permitir lançamento por cotização quando o mesmo tiver sido aplicado em site oficial para melhor gerenciamento da licitação.</w:t>
      </w:r>
    </w:p>
    <w:p w:rsidR="0016426E" w:rsidRPr="00D66661" w:rsidRDefault="0016426E" w:rsidP="008A5928">
      <w:pPr>
        <w:numPr>
          <w:ilvl w:val="0"/>
          <w:numId w:val="29"/>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Registrando os fornecedores e itens que foram homologados na Ata Oficial, seja possível a emissão dos pedidos de compra.</w:t>
      </w:r>
    </w:p>
    <w:p w:rsidR="0016426E" w:rsidRPr="00D66661" w:rsidRDefault="0016426E" w:rsidP="0016426E">
      <w:pPr>
        <w:tabs>
          <w:tab w:val="left" w:pos="6521"/>
          <w:tab w:val="left" w:pos="7230"/>
        </w:tabs>
        <w:autoSpaceDE w:val="0"/>
        <w:autoSpaceDN w:val="0"/>
        <w:adjustRightInd w:val="0"/>
        <w:ind w:right="-2"/>
        <w:jc w:val="both"/>
        <w:rPr>
          <w:rFonts w:ascii="Arial Narrow" w:eastAsia="Batang" w:hAnsi="Arial Narrow"/>
          <w:sz w:val="24"/>
        </w:rPr>
      </w:pPr>
    </w:p>
    <w:p w:rsidR="0016426E" w:rsidRPr="00D66661" w:rsidRDefault="0016426E" w:rsidP="0016426E">
      <w:pPr>
        <w:tabs>
          <w:tab w:val="left" w:pos="6521"/>
          <w:tab w:val="left" w:pos="7230"/>
        </w:tabs>
        <w:autoSpaceDE w:val="0"/>
        <w:autoSpaceDN w:val="0"/>
        <w:adjustRightInd w:val="0"/>
        <w:ind w:right="-2"/>
        <w:jc w:val="both"/>
        <w:rPr>
          <w:rFonts w:ascii="Arial Narrow" w:eastAsia="Batang" w:hAnsi="Arial Narrow"/>
          <w:b/>
          <w:bCs/>
          <w:sz w:val="24"/>
        </w:rPr>
      </w:pPr>
      <w:r w:rsidRPr="00D66661">
        <w:rPr>
          <w:rFonts w:ascii="Arial Narrow" w:eastAsia="Batang" w:hAnsi="Arial Narrow"/>
          <w:b/>
          <w:bCs/>
          <w:sz w:val="24"/>
        </w:rPr>
        <w:t>GERENCIAMENTO DE CONTRATOS:</w:t>
      </w: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O sistema de compras deverá também gerenciar os contratos e permitir e disponibilizar os seguintes dados:</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pStyle w:val="PargrafodaLista1"/>
        <w:widowControl w:val="0"/>
        <w:autoSpaceDE w:val="0"/>
        <w:autoSpaceDN w:val="0"/>
        <w:adjustRightInd w:val="0"/>
        <w:spacing w:after="0" w:line="240" w:lineRule="auto"/>
        <w:ind w:left="0" w:right="-2"/>
        <w:jc w:val="both"/>
        <w:rPr>
          <w:rFonts w:ascii="Arial Narrow" w:eastAsia="Batang" w:hAnsi="Arial Narrow"/>
          <w:b/>
          <w:bCs/>
          <w:sz w:val="24"/>
          <w:szCs w:val="24"/>
        </w:rPr>
      </w:pPr>
      <w:r w:rsidRPr="00D66661">
        <w:rPr>
          <w:rFonts w:ascii="Arial Narrow" w:eastAsia="Batang" w:hAnsi="Arial Narrow"/>
          <w:b/>
          <w:bCs/>
          <w:sz w:val="24"/>
          <w:szCs w:val="24"/>
        </w:rPr>
        <w:t xml:space="preserve">CADASTRO DO CONTRATO: </w:t>
      </w:r>
    </w:p>
    <w:p w:rsidR="0016426E" w:rsidRPr="00D66661" w:rsidRDefault="0016426E" w:rsidP="008A5928">
      <w:pPr>
        <w:numPr>
          <w:ilvl w:val="0"/>
          <w:numId w:val="30"/>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Número/ano do contrato;</w:t>
      </w:r>
    </w:p>
    <w:p w:rsidR="0016426E" w:rsidRPr="00D66661" w:rsidRDefault="0016426E" w:rsidP="008A5928">
      <w:pPr>
        <w:numPr>
          <w:ilvl w:val="0"/>
          <w:numId w:val="30"/>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Data de Assinatura;</w:t>
      </w:r>
    </w:p>
    <w:p w:rsidR="0016426E" w:rsidRPr="00D66661" w:rsidRDefault="0016426E" w:rsidP="008A5928">
      <w:pPr>
        <w:numPr>
          <w:ilvl w:val="0"/>
          <w:numId w:val="30"/>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Objeto do Contrato;</w:t>
      </w:r>
    </w:p>
    <w:p w:rsidR="0016426E" w:rsidRPr="00D66661" w:rsidRDefault="0016426E" w:rsidP="008A5928">
      <w:pPr>
        <w:numPr>
          <w:ilvl w:val="0"/>
          <w:numId w:val="30"/>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Razão Social da empresa contratada;</w:t>
      </w:r>
    </w:p>
    <w:p w:rsidR="0016426E" w:rsidRPr="00D66661" w:rsidRDefault="0016426E" w:rsidP="008A5928">
      <w:pPr>
        <w:numPr>
          <w:ilvl w:val="0"/>
          <w:numId w:val="30"/>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Gênero Contratual;</w:t>
      </w:r>
    </w:p>
    <w:p w:rsidR="0016426E" w:rsidRPr="00D66661" w:rsidRDefault="0016426E" w:rsidP="008A5928">
      <w:pPr>
        <w:numPr>
          <w:ilvl w:val="0"/>
          <w:numId w:val="30"/>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Situação do Contrato;</w:t>
      </w:r>
    </w:p>
    <w:p w:rsidR="0016426E" w:rsidRPr="00D66661" w:rsidRDefault="0016426E" w:rsidP="008A5928">
      <w:pPr>
        <w:numPr>
          <w:ilvl w:val="0"/>
          <w:numId w:val="30"/>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Início da Vigência;</w:t>
      </w:r>
    </w:p>
    <w:p w:rsidR="0016426E" w:rsidRPr="00D66661" w:rsidRDefault="0016426E" w:rsidP="008A5928">
      <w:pPr>
        <w:numPr>
          <w:ilvl w:val="0"/>
          <w:numId w:val="30"/>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Data de Vencimento;</w:t>
      </w:r>
    </w:p>
    <w:p w:rsidR="0016426E" w:rsidRPr="00D66661" w:rsidRDefault="0016426E" w:rsidP="008A5928">
      <w:pPr>
        <w:numPr>
          <w:ilvl w:val="0"/>
          <w:numId w:val="30"/>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Número do Processo;</w:t>
      </w:r>
    </w:p>
    <w:p w:rsidR="0016426E" w:rsidRPr="00D66661" w:rsidRDefault="0016426E" w:rsidP="008A5928">
      <w:pPr>
        <w:numPr>
          <w:ilvl w:val="0"/>
          <w:numId w:val="30"/>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Valor total do contrato;</w:t>
      </w:r>
    </w:p>
    <w:p w:rsidR="0016426E" w:rsidRPr="00D66661" w:rsidRDefault="0016426E" w:rsidP="008A5928">
      <w:pPr>
        <w:numPr>
          <w:ilvl w:val="0"/>
          <w:numId w:val="30"/>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Identificar a modalidade que deu origem ao contrato;</w:t>
      </w:r>
    </w:p>
    <w:p w:rsidR="0016426E" w:rsidRPr="00D66661" w:rsidRDefault="0016426E" w:rsidP="008A5928">
      <w:pPr>
        <w:numPr>
          <w:ilvl w:val="0"/>
          <w:numId w:val="30"/>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Identificar o número dos pedidos de Compras oriundos do contrato;</w:t>
      </w:r>
    </w:p>
    <w:p w:rsidR="0016426E" w:rsidRPr="00D66661" w:rsidRDefault="0016426E" w:rsidP="008A5928">
      <w:pPr>
        <w:numPr>
          <w:ilvl w:val="0"/>
          <w:numId w:val="30"/>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Identificar a dotação orçamentária utilizada no contrato; e</w:t>
      </w:r>
    </w:p>
    <w:p w:rsidR="0016426E" w:rsidRPr="00D66661" w:rsidRDefault="0016426E" w:rsidP="008A5928">
      <w:pPr>
        <w:numPr>
          <w:ilvl w:val="0"/>
          <w:numId w:val="30"/>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Identificar os pagamentos já efetuados no contrato.</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Do prazo vigência contratual</w:t>
      </w:r>
    </w:p>
    <w:p w:rsidR="0016426E" w:rsidRPr="00D66661" w:rsidRDefault="0016426E" w:rsidP="008A5928">
      <w:pPr>
        <w:numPr>
          <w:ilvl w:val="0"/>
          <w:numId w:val="30"/>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Identificar prazo previsto para a vigência do contrato;</w:t>
      </w:r>
    </w:p>
    <w:p w:rsidR="0016426E" w:rsidRPr="00D66661" w:rsidRDefault="0016426E" w:rsidP="008A5928">
      <w:pPr>
        <w:numPr>
          <w:ilvl w:val="0"/>
          <w:numId w:val="30"/>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Data de assinatura do contrato;</w:t>
      </w:r>
    </w:p>
    <w:p w:rsidR="0016426E" w:rsidRPr="00D66661" w:rsidRDefault="0016426E" w:rsidP="008A5928">
      <w:pPr>
        <w:numPr>
          <w:ilvl w:val="0"/>
          <w:numId w:val="30"/>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lastRenderedPageBreak/>
        <w:t>Data de início do prazo de vigência do contrato (no caso dos contratos que tem início  de vigência a partir da data da sua assinatura); e</w:t>
      </w:r>
    </w:p>
    <w:p w:rsidR="0016426E" w:rsidRPr="00D66661" w:rsidRDefault="0016426E" w:rsidP="008A5928">
      <w:pPr>
        <w:numPr>
          <w:ilvl w:val="0"/>
          <w:numId w:val="30"/>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Data de início do prazo de vigência do contrato (no caso dos contratos que tem inicio de vigência somente a partir da data da expedição da ordem de serviço expedida pelo administrador).</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Do valor do contrato</w:t>
      </w:r>
    </w:p>
    <w:p w:rsidR="0016426E" w:rsidRPr="00D66661" w:rsidRDefault="0016426E" w:rsidP="008A5928">
      <w:pPr>
        <w:numPr>
          <w:ilvl w:val="0"/>
          <w:numId w:val="31"/>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Identificar valor total contratado; e</w:t>
      </w:r>
    </w:p>
    <w:p w:rsidR="0016426E" w:rsidRPr="00D66661" w:rsidRDefault="0016426E" w:rsidP="008A5928">
      <w:pPr>
        <w:numPr>
          <w:ilvl w:val="0"/>
          <w:numId w:val="31"/>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Identificar valor mensal contratado (no caso de contrato de prestação de serviços com  valor mensal fixo).</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Da alteração contratual</w:t>
      </w:r>
    </w:p>
    <w:p w:rsidR="0016426E" w:rsidRPr="00D66661" w:rsidRDefault="0016426E" w:rsidP="008A5928">
      <w:pPr>
        <w:numPr>
          <w:ilvl w:val="0"/>
          <w:numId w:val="32"/>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Número da licitação a ser editada; Finalidade do aditamento; e</w:t>
      </w:r>
    </w:p>
    <w:p w:rsidR="0016426E" w:rsidRPr="00D66661" w:rsidRDefault="0016426E" w:rsidP="008A5928">
      <w:pPr>
        <w:numPr>
          <w:ilvl w:val="0"/>
          <w:numId w:val="32"/>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Valor do aditamento;</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Dos relatórios dos contratos</w:t>
      </w:r>
    </w:p>
    <w:p w:rsidR="0016426E" w:rsidRPr="00D66661" w:rsidRDefault="0016426E" w:rsidP="008A5928">
      <w:pPr>
        <w:numPr>
          <w:ilvl w:val="0"/>
          <w:numId w:val="33"/>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Relatório geral de contratos;</w:t>
      </w:r>
    </w:p>
    <w:p w:rsidR="0016426E" w:rsidRPr="00D66661" w:rsidRDefault="0016426E" w:rsidP="008A5928">
      <w:pPr>
        <w:numPr>
          <w:ilvl w:val="0"/>
          <w:numId w:val="33"/>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Rol dos contratos;</w:t>
      </w:r>
    </w:p>
    <w:p w:rsidR="0016426E" w:rsidRPr="00D66661" w:rsidRDefault="0016426E" w:rsidP="008A5928">
      <w:pPr>
        <w:numPr>
          <w:ilvl w:val="0"/>
          <w:numId w:val="33"/>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Pagamentos efetuados no período;</w:t>
      </w:r>
    </w:p>
    <w:p w:rsidR="0016426E" w:rsidRPr="00D66661" w:rsidRDefault="0016426E" w:rsidP="008A5928">
      <w:pPr>
        <w:numPr>
          <w:ilvl w:val="0"/>
          <w:numId w:val="33"/>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Contratos por situação Análise de vencimentos; e</w:t>
      </w:r>
    </w:p>
    <w:p w:rsidR="0016426E" w:rsidRPr="00D66661" w:rsidRDefault="0016426E" w:rsidP="008A5928">
      <w:pPr>
        <w:numPr>
          <w:ilvl w:val="0"/>
          <w:numId w:val="33"/>
        </w:numPr>
        <w:autoSpaceDE w:val="0"/>
        <w:autoSpaceDN w:val="0"/>
        <w:adjustRightInd w:val="0"/>
        <w:ind w:right="-2"/>
        <w:jc w:val="both"/>
        <w:rPr>
          <w:rFonts w:ascii="Arial Narrow" w:hAnsi="Arial Narrow"/>
          <w:sz w:val="24"/>
        </w:rPr>
      </w:pPr>
      <w:r w:rsidRPr="00D66661">
        <w:rPr>
          <w:rFonts w:ascii="Arial Narrow" w:eastAsia="Batang" w:hAnsi="Arial Narrow"/>
          <w:sz w:val="24"/>
        </w:rPr>
        <w:t>Contratos por fornecedor.</w:t>
      </w:r>
    </w:p>
    <w:p w:rsidR="0016426E" w:rsidRPr="00D66661" w:rsidRDefault="0016426E" w:rsidP="0016426E">
      <w:pPr>
        <w:pStyle w:val="Corpodetexto3"/>
        <w:rPr>
          <w:rFonts w:ascii="Arial Narrow" w:eastAsia="Batang" w:hAnsi="Arial Narrow"/>
          <w:u w:val="single"/>
        </w:rPr>
      </w:pPr>
    </w:p>
    <w:p w:rsidR="0016426E" w:rsidRPr="00D66661" w:rsidRDefault="0016426E" w:rsidP="0016426E">
      <w:pPr>
        <w:pStyle w:val="Corpodetexto3"/>
        <w:rPr>
          <w:rFonts w:ascii="Arial Narrow" w:eastAsia="Batang" w:hAnsi="Arial Narrow"/>
          <w:u w:val="single"/>
        </w:rPr>
      </w:pPr>
    </w:p>
    <w:p w:rsidR="0016426E" w:rsidRPr="00D66661" w:rsidRDefault="0016426E" w:rsidP="0016426E">
      <w:pPr>
        <w:pStyle w:val="Corpodetexto3"/>
        <w:rPr>
          <w:rFonts w:ascii="Arial Narrow" w:eastAsia="Batang" w:hAnsi="Arial Narrow"/>
          <w:u w:val="single"/>
        </w:rPr>
      </w:pPr>
      <w:r w:rsidRPr="00D66661">
        <w:rPr>
          <w:rFonts w:ascii="Arial Narrow" w:eastAsia="Batang" w:hAnsi="Arial Narrow"/>
          <w:u w:val="single"/>
        </w:rPr>
        <w:br w:type="page"/>
      </w:r>
      <w:r w:rsidRPr="00D66661">
        <w:rPr>
          <w:rFonts w:ascii="Arial Narrow" w:eastAsia="Batang" w:hAnsi="Arial Narrow"/>
          <w:u w:val="single"/>
        </w:rPr>
        <w:lastRenderedPageBreak/>
        <w:t>- MÓDULO DE ALMOXARIFADO;</w:t>
      </w:r>
    </w:p>
    <w:p w:rsidR="0016426E" w:rsidRPr="00D66661" w:rsidRDefault="0016426E" w:rsidP="0016426E">
      <w:pPr>
        <w:pStyle w:val="Corpodetexto"/>
        <w:ind w:right="-2"/>
        <w:jc w:val="both"/>
        <w:rPr>
          <w:rFonts w:ascii="Arial Narrow" w:eastAsia="Batang" w:hAnsi="Arial Narrow"/>
          <w:i/>
          <w:sz w:val="24"/>
          <w:szCs w:val="24"/>
        </w:rPr>
      </w:pPr>
    </w:p>
    <w:p w:rsidR="0016426E" w:rsidRPr="00D66661" w:rsidRDefault="0016426E" w:rsidP="0016426E">
      <w:pPr>
        <w:tabs>
          <w:tab w:val="left" w:pos="1500"/>
          <w:tab w:val="left" w:pos="2700"/>
          <w:tab w:val="left" w:pos="3760"/>
          <w:tab w:val="left" w:pos="5300"/>
          <w:tab w:val="left" w:pos="6040"/>
          <w:tab w:val="left" w:pos="6440"/>
          <w:tab w:val="left" w:pos="7560"/>
          <w:tab w:val="left" w:pos="8080"/>
        </w:tabs>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 xml:space="preserve">Este sistema deverá ter por objeto o gerenciamento dos bens e produtos em estoque, devendo possuir interligação com o sistema de patrimônio disponibilizando dados para incorporação de materiais descriminados como incorporáveis e ainda  possuir integração com  o sistema de compras e licitações. </w:t>
      </w:r>
    </w:p>
    <w:p w:rsidR="0016426E" w:rsidRPr="00D66661" w:rsidRDefault="0016426E" w:rsidP="0016426E">
      <w:pPr>
        <w:tabs>
          <w:tab w:val="left" w:pos="1500"/>
          <w:tab w:val="left" w:pos="2700"/>
          <w:tab w:val="left" w:pos="3760"/>
          <w:tab w:val="left" w:pos="5300"/>
          <w:tab w:val="left" w:pos="6040"/>
          <w:tab w:val="left" w:pos="6440"/>
          <w:tab w:val="left" w:pos="7560"/>
          <w:tab w:val="left" w:pos="8080"/>
        </w:tabs>
        <w:autoSpaceDE w:val="0"/>
        <w:autoSpaceDN w:val="0"/>
        <w:adjustRightInd w:val="0"/>
        <w:ind w:right="-2"/>
        <w:jc w:val="both"/>
        <w:rPr>
          <w:rFonts w:ascii="Arial Narrow" w:eastAsia="Batang" w:hAnsi="Arial Narrow"/>
          <w:sz w:val="24"/>
        </w:rPr>
      </w:pPr>
    </w:p>
    <w:p w:rsidR="0016426E" w:rsidRPr="00D66661" w:rsidRDefault="0016426E" w:rsidP="0016426E">
      <w:pPr>
        <w:tabs>
          <w:tab w:val="left" w:pos="1500"/>
          <w:tab w:val="left" w:pos="2700"/>
          <w:tab w:val="left" w:pos="3760"/>
          <w:tab w:val="left" w:pos="5300"/>
          <w:tab w:val="left" w:pos="6040"/>
          <w:tab w:val="left" w:pos="6440"/>
          <w:tab w:val="left" w:pos="7560"/>
          <w:tab w:val="left" w:pos="8080"/>
        </w:tabs>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Dos Requisitos de parametrização do sistema:</w:t>
      </w: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Possuindo elevado nível de opções, deverá possibilitar a codificação dos itens de estoque, no mínimo com a composição do próprio código  de itens, e a forma de sua  utilização, atendendo as necessidades de uso com maior ou  menor grau de especificação.</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tabs>
          <w:tab w:val="left" w:pos="1500"/>
          <w:tab w:val="left" w:pos="2700"/>
          <w:tab w:val="left" w:pos="3760"/>
          <w:tab w:val="left" w:pos="5300"/>
          <w:tab w:val="left" w:pos="6040"/>
          <w:tab w:val="left" w:pos="6440"/>
          <w:tab w:val="left" w:pos="7560"/>
          <w:tab w:val="left" w:pos="8080"/>
        </w:tabs>
        <w:autoSpaceDE w:val="0"/>
        <w:autoSpaceDN w:val="0"/>
        <w:adjustRightInd w:val="0"/>
        <w:ind w:right="-2"/>
        <w:jc w:val="both"/>
        <w:rPr>
          <w:rFonts w:ascii="Arial Narrow" w:eastAsia="Batang" w:hAnsi="Arial Narrow"/>
          <w:sz w:val="24"/>
        </w:rPr>
      </w:pPr>
      <w:r w:rsidRPr="00D66661">
        <w:rPr>
          <w:rFonts w:ascii="Arial Narrow" w:eastAsia="Batang" w:hAnsi="Arial Narrow"/>
          <w:b/>
          <w:bCs/>
          <w:sz w:val="24"/>
        </w:rPr>
        <w:t>AUDESP</w:t>
      </w:r>
      <w:r w:rsidRPr="00D66661">
        <w:rPr>
          <w:rFonts w:ascii="Arial Narrow" w:eastAsia="Batang" w:hAnsi="Arial Narrow"/>
          <w:sz w:val="24"/>
        </w:rPr>
        <w:t>:</w:t>
      </w: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Para atendimento AUDESP (Auditoria Eletrônica do Tribunal de Contas do Estado de São Paulo), o sistema deverá propiciar a emissão do Balancete Mensal já classificado  de  acordo com  as  contas,  parametrizadas  em  tabela  específica do sistema de relacionamento (Contas Audesp  x Grupo de Produtos).</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b/>
          <w:bCs/>
          <w:sz w:val="24"/>
        </w:rPr>
      </w:pPr>
      <w:r w:rsidRPr="00D66661">
        <w:rPr>
          <w:rFonts w:ascii="Arial Narrow" w:eastAsia="Batang" w:hAnsi="Arial Narrow"/>
          <w:b/>
          <w:bCs/>
          <w:sz w:val="24"/>
        </w:rPr>
        <w:t>Requisitos de Cadastramento:</w:t>
      </w:r>
    </w:p>
    <w:p w:rsidR="0016426E" w:rsidRPr="00D66661" w:rsidRDefault="0016426E" w:rsidP="0016426E">
      <w:pPr>
        <w:pStyle w:val="Corpodetexto2"/>
        <w:rPr>
          <w:rFonts w:ascii="Arial Narrow" w:hAnsi="Arial Narrow"/>
        </w:rPr>
      </w:pPr>
      <w:r w:rsidRPr="00D66661">
        <w:rPr>
          <w:rFonts w:ascii="Arial Narrow" w:hAnsi="Arial Narrow"/>
        </w:rPr>
        <w:t>Deverá permitir o cadastro dos grupos, subgrupos, centros de custo, itens de estoque, fornecedores, localização e posição de produtos, permitindo através da integração com Compras/Licitações a utilização dos cadastros comuns.</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b/>
          <w:bCs/>
          <w:sz w:val="24"/>
        </w:rPr>
      </w:pPr>
      <w:r w:rsidRPr="00D66661">
        <w:rPr>
          <w:rFonts w:ascii="Arial Narrow" w:eastAsia="Batang" w:hAnsi="Arial Narrow"/>
          <w:b/>
          <w:bCs/>
          <w:sz w:val="24"/>
        </w:rPr>
        <w:t>Controle dos Grupos:</w:t>
      </w:r>
    </w:p>
    <w:p w:rsidR="0016426E" w:rsidRPr="00D66661" w:rsidRDefault="0016426E" w:rsidP="0016426E">
      <w:pPr>
        <w:widowControl w:val="0"/>
        <w:autoSpaceDE w:val="0"/>
        <w:autoSpaceDN w:val="0"/>
        <w:adjustRightInd w:val="0"/>
        <w:ind w:right="-7"/>
        <w:jc w:val="both"/>
        <w:rPr>
          <w:rFonts w:ascii="Arial Narrow" w:eastAsia="Batang" w:hAnsi="Arial Narrow"/>
          <w:sz w:val="24"/>
        </w:rPr>
      </w:pPr>
      <w:r w:rsidRPr="00D66661">
        <w:rPr>
          <w:rFonts w:ascii="Arial Narrow" w:eastAsia="Batang" w:hAnsi="Arial Narrow"/>
          <w:sz w:val="24"/>
        </w:rPr>
        <w:t>Os grupos deverão ainda possuir divisão maior que permita a subdivisão em subgrupos, podendo este ter o seu tamanho do 1 até 999999999.</w:t>
      </w:r>
    </w:p>
    <w:p w:rsidR="0016426E" w:rsidRPr="00D66661" w:rsidRDefault="0016426E" w:rsidP="0016426E">
      <w:pPr>
        <w:widowControl w:val="0"/>
        <w:autoSpaceDE w:val="0"/>
        <w:autoSpaceDN w:val="0"/>
        <w:adjustRightInd w:val="0"/>
        <w:ind w:right="-7"/>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Ao cadastrar um Grupo de produto o sistema deverá permitir neste momento a vinculação de Conta Contábil e Conta Contábil de Movimento (AUDESP), permitir ainda a identificação de o grupo cadastrado trata-se de serviço.</w:t>
      </w:r>
    </w:p>
    <w:p w:rsidR="0016426E" w:rsidRPr="00D66661" w:rsidRDefault="0016426E" w:rsidP="0016426E">
      <w:pPr>
        <w:autoSpaceDE w:val="0"/>
        <w:autoSpaceDN w:val="0"/>
        <w:adjustRightInd w:val="0"/>
        <w:ind w:right="-2"/>
        <w:jc w:val="both"/>
        <w:rPr>
          <w:rFonts w:ascii="Arial Narrow" w:eastAsia="Batang" w:hAnsi="Arial Narrow"/>
          <w:b/>
          <w:bCs/>
          <w:sz w:val="24"/>
        </w:rPr>
      </w:pP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b/>
          <w:bCs/>
          <w:sz w:val="24"/>
        </w:rPr>
        <w:t>Controle dos Produtos:</w:t>
      </w:r>
    </w:p>
    <w:p w:rsidR="0016426E" w:rsidRPr="00D66661" w:rsidRDefault="0016426E" w:rsidP="0016426E">
      <w:pPr>
        <w:tabs>
          <w:tab w:val="left" w:pos="5529"/>
        </w:tabs>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As mercadorias ou produtos que sofrem controle de entradas, saídas, saldos físicos e financeiros, deverão possuir informações que possibilitem agilizar suas futuras movimentações tais como: Código do material, descrição detalhada, unidade de medida, estoque máximo, mínimo, médio e atual, material ou serviço, se inventariável ou patrimoniável, custo atual, possibilitando a visualização destas informações na interface do sistema de Compras.</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b/>
          <w:bCs/>
          <w:sz w:val="24"/>
        </w:rPr>
      </w:pPr>
      <w:r w:rsidRPr="00D66661">
        <w:rPr>
          <w:rFonts w:ascii="Arial Narrow" w:eastAsia="Batang" w:hAnsi="Arial Narrow"/>
          <w:b/>
          <w:bCs/>
          <w:sz w:val="24"/>
        </w:rPr>
        <w:t>Dos locais de entrega:</w:t>
      </w: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O sistema deverá permitir o cadastramento dos centros de custo para entrega do material, constantes nas requisições.</w:t>
      </w:r>
    </w:p>
    <w:p w:rsidR="0016426E" w:rsidRPr="00D66661" w:rsidRDefault="0016426E" w:rsidP="0016426E">
      <w:pPr>
        <w:widowControl w:val="0"/>
        <w:autoSpaceDE w:val="0"/>
        <w:autoSpaceDN w:val="0"/>
        <w:adjustRightInd w:val="0"/>
        <w:ind w:right="-7"/>
        <w:jc w:val="both"/>
        <w:rPr>
          <w:rFonts w:ascii="Arial Narrow" w:eastAsia="Batang" w:hAnsi="Arial Narrow"/>
          <w:sz w:val="24"/>
        </w:rPr>
      </w:pPr>
      <w:r w:rsidRPr="00D66661">
        <w:rPr>
          <w:rFonts w:ascii="Arial Narrow" w:eastAsia="Batang" w:hAnsi="Arial Narrow"/>
          <w:sz w:val="24"/>
        </w:rPr>
        <w:t>Deverá ainda permitir a definição de status para o centro de custo cadastrado de Ativo ou Inativo.</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b/>
          <w:bCs/>
          <w:sz w:val="24"/>
        </w:rPr>
      </w:pPr>
      <w:r w:rsidRPr="00D66661">
        <w:rPr>
          <w:rFonts w:ascii="Arial Narrow" w:eastAsia="Batang" w:hAnsi="Arial Narrow"/>
          <w:b/>
          <w:bCs/>
          <w:sz w:val="24"/>
        </w:rPr>
        <w:t>Da requisição de materiais (WEB):</w:t>
      </w: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 xml:space="preserve">O sistema deverá proporcionar ao usuário do aplicativo a criação de requisições de materiais em ambiente Web. Onde as informações digitadas alimentem nosso banco de dados em tempo real. Esta requisição deverá possuir controle de segurança, para que somente o usuário devidamente cadastrado </w:t>
      </w:r>
      <w:r w:rsidRPr="00D66661">
        <w:rPr>
          <w:rFonts w:ascii="Arial Narrow" w:eastAsia="Batang" w:hAnsi="Arial Narrow"/>
          <w:sz w:val="24"/>
        </w:rPr>
        <w:lastRenderedPageBreak/>
        <w:t>com as devidas permissões a ele atribuídas possa gerá-las. Após a criação da requisição na página da instituição, o almoxarife deverá receber simultaneamente em seu ambiente de trabalho a requisição gerada, para efetuar as devidas movimentações e atender as solicitações do setor requisitante.</w:t>
      </w: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Ficará a cargo de nossa entidade a publicação em internet dos dados disponibilizados pelo sistema na intranet.</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b/>
          <w:bCs/>
          <w:sz w:val="24"/>
        </w:rPr>
      </w:pPr>
      <w:r w:rsidRPr="00D66661">
        <w:rPr>
          <w:rFonts w:ascii="Arial Narrow" w:eastAsia="Batang" w:hAnsi="Arial Narrow"/>
          <w:b/>
          <w:bCs/>
          <w:sz w:val="24"/>
        </w:rPr>
        <w:t>Dos requisitos para a movimentação de estoque:</w:t>
      </w: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Para um melhor desempenho e dinamicidade, o sistema deverá controlar as permissões dos usuários, separando-as por almoxarifado e por tipo de movimento. Com relação aos materiais, o sistema deverá proporcionar, quando de  interesse da entidade,  no ato da   movimentação, seu devido local de armazenamento. Em casos de utilização de local, sublocal e posição.</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Deverá possuir mecanismos que possibilitem efetuar no mínimo, nos movimentos de saída do estoque a leitura de códigos de barra, controle de lotes, e emissão de nota de saída (Nota de saída após término do lançamento, emissão automaticamente pelo  sistema).</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Em interface com o sistema de Compras, na movimentação de entrada de estoque, ao  informar um  número de  pedido de  compra (Autorização de Fornecimento),  o  sistema  carregue automaticamente (itens, valores unitários e totais), permitindo recebimentos parciais de pedidos.</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b/>
          <w:bCs/>
          <w:sz w:val="24"/>
        </w:rPr>
      </w:pPr>
      <w:r w:rsidRPr="00D66661">
        <w:rPr>
          <w:rFonts w:ascii="Arial Narrow" w:eastAsia="Batang" w:hAnsi="Arial Narrow"/>
          <w:b/>
          <w:bCs/>
          <w:sz w:val="24"/>
        </w:rPr>
        <w:t>Movimentação de Consumo Direto:</w:t>
      </w: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Permitir o registro dos bens cuja movimentação física não passa pelo almoxarifado, mas  o registro se faz necessário, para contabilização  dos  valores de entrada e saída.</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Deverá possuir o sistema, ferramenta de anulação ou cancelamento deste tipo de movimento, para que a anulação reflita nos relatórios do sistema. Consulta dos Produtos: deverão ser permitidos no mínimo os seguintes tipos de consultas:</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b/>
          <w:bCs/>
          <w:sz w:val="24"/>
        </w:rPr>
      </w:pPr>
      <w:r w:rsidRPr="00D66661">
        <w:rPr>
          <w:rFonts w:ascii="Arial Narrow" w:eastAsia="Batang" w:hAnsi="Arial Narrow"/>
          <w:b/>
          <w:bCs/>
          <w:sz w:val="24"/>
        </w:rPr>
        <w:t>Consulta a Estoque:</w:t>
      </w: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Visualização do histórico da movimentação do produto, na sua forma sintética, por almoxarifado e custo médio por período, valor financeiro das saídas, tendo como base a informação de ano, e a apresentação acumulada por mês;</w:t>
      </w:r>
    </w:p>
    <w:p w:rsidR="0016426E" w:rsidRPr="00D66661" w:rsidRDefault="0016426E" w:rsidP="0016426E">
      <w:pPr>
        <w:autoSpaceDE w:val="0"/>
        <w:autoSpaceDN w:val="0"/>
        <w:adjustRightInd w:val="0"/>
        <w:ind w:right="-2"/>
        <w:jc w:val="both"/>
        <w:rPr>
          <w:rFonts w:ascii="Arial Narrow" w:eastAsia="Batang" w:hAnsi="Arial Narrow"/>
          <w:b/>
          <w:bCs/>
          <w:sz w:val="24"/>
        </w:rPr>
      </w:pP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b/>
          <w:bCs/>
          <w:sz w:val="24"/>
        </w:rPr>
        <w:t>Consulta a Lotes de Materiais:</w:t>
      </w: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Possuir no mínimo filtros para pesquisa, por lote, produto, vencimento, permitindo a consulta desejada.</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b/>
          <w:bCs/>
          <w:sz w:val="24"/>
        </w:rPr>
      </w:pPr>
      <w:r w:rsidRPr="00D66661">
        <w:rPr>
          <w:rFonts w:ascii="Arial Narrow" w:eastAsia="Batang" w:hAnsi="Arial Narrow"/>
          <w:b/>
          <w:bCs/>
          <w:sz w:val="24"/>
        </w:rPr>
        <w:t>Consulta a Estoque por Localização:</w:t>
      </w: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Ao informar o almoxarifado e produto o sistema deverá mostrar a localização e quantidade do produto.</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b/>
          <w:bCs/>
          <w:sz w:val="24"/>
        </w:rPr>
      </w:pPr>
      <w:r w:rsidRPr="00D66661">
        <w:rPr>
          <w:rFonts w:ascii="Arial Narrow" w:eastAsia="Batang" w:hAnsi="Arial Narrow"/>
          <w:b/>
          <w:bCs/>
          <w:sz w:val="24"/>
        </w:rPr>
        <w:t>Consulta a Conta Corrente:</w:t>
      </w: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Permitir a visualização do histórico da movimentação de um produto informado, identificando sua entrada, saída e saldo, ordenando sua apresentação por data de movimentação e tipo de movimento.</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b/>
          <w:bCs/>
          <w:sz w:val="24"/>
        </w:rPr>
      </w:pPr>
      <w:r w:rsidRPr="00D66661">
        <w:rPr>
          <w:rFonts w:ascii="Arial Narrow" w:eastAsia="Batang" w:hAnsi="Arial Narrow"/>
          <w:b/>
          <w:bCs/>
          <w:sz w:val="24"/>
        </w:rPr>
        <w:t>Consulta a demanda reprimida:</w:t>
      </w: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Deverá apontar todos os itens que foram atendidos parcialmente, agrupando por produto e apresentando a quantidade a atender e seu estoque no momento da consulta;</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b/>
          <w:bCs/>
          <w:sz w:val="24"/>
        </w:rPr>
      </w:pPr>
      <w:r w:rsidRPr="00D66661">
        <w:rPr>
          <w:rFonts w:ascii="Arial Narrow" w:eastAsia="Batang" w:hAnsi="Arial Narrow"/>
          <w:b/>
          <w:bCs/>
          <w:sz w:val="24"/>
        </w:rPr>
        <w:t>Consulta a itens em Fase de Aquisição:</w:t>
      </w:r>
    </w:p>
    <w:p w:rsidR="0016426E" w:rsidRPr="00D66661" w:rsidRDefault="0016426E" w:rsidP="0016426E">
      <w:pPr>
        <w:tabs>
          <w:tab w:val="left" w:pos="1460"/>
          <w:tab w:val="left" w:pos="2040"/>
          <w:tab w:val="left" w:pos="3080"/>
          <w:tab w:val="left" w:pos="3680"/>
          <w:tab w:val="left" w:pos="4440"/>
          <w:tab w:val="left" w:pos="5060"/>
          <w:tab w:val="left" w:pos="5920"/>
          <w:tab w:val="left" w:pos="7280"/>
        </w:tabs>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Consulta por período dos itens que foram adquiridos (comprados), demonstrando ainda  as quantidades recebidas dos itens;</w:t>
      </w:r>
    </w:p>
    <w:p w:rsidR="0016426E" w:rsidRPr="00D66661" w:rsidRDefault="0016426E" w:rsidP="0016426E">
      <w:pPr>
        <w:tabs>
          <w:tab w:val="left" w:pos="1460"/>
          <w:tab w:val="left" w:pos="2040"/>
          <w:tab w:val="left" w:pos="3080"/>
          <w:tab w:val="left" w:pos="3680"/>
          <w:tab w:val="left" w:pos="4440"/>
          <w:tab w:val="left" w:pos="5060"/>
          <w:tab w:val="left" w:pos="5920"/>
          <w:tab w:val="left" w:pos="7280"/>
        </w:tabs>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b/>
          <w:bCs/>
          <w:sz w:val="24"/>
        </w:rPr>
      </w:pPr>
      <w:r w:rsidRPr="00D66661">
        <w:rPr>
          <w:rFonts w:ascii="Arial Narrow" w:eastAsia="Batang" w:hAnsi="Arial Narrow"/>
          <w:b/>
          <w:bCs/>
          <w:sz w:val="24"/>
        </w:rPr>
        <w:t>Consulta a itens sem Movimentação:</w:t>
      </w: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Informando o período a ser consultado o sistema deverá disponibilizar os itens que não sofreram movimentação durante o período informado;</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b/>
          <w:bCs/>
          <w:sz w:val="24"/>
        </w:rPr>
      </w:pPr>
      <w:r w:rsidRPr="00D66661">
        <w:rPr>
          <w:rFonts w:ascii="Arial Narrow" w:eastAsia="Batang" w:hAnsi="Arial Narrow"/>
          <w:b/>
          <w:bCs/>
          <w:sz w:val="24"/>
        </w:rPr>
        <w:t>Consulta a variação do Estoque:</w:t>
      </w:r>
    </w:p>
    <w:p w:rsidR="0016426E" w:rsidRPr="00D66661" w:rsidRDefault="0016426E" w:rsidP="0016426E">
      <w:pPr>
        <w:tabs>
          <w:tab w:val="left" w:pos="1820"/>
          <w:tab w:val="left" w:pos="2420"/>
          <w:tab w:val="left" w:pos="3620"/>
          <w:tab w:val="left" w:pos="4240"/>
          <w:tab w:val="left" w:pos="4680"/>
          <w:tab w:val="left" w:pos="6080"/>
          <w:tab w:val="left" w:pos="6640"/>
          <w:tab w:val="left" w:pos="7480"/>
          <w:tab w:val="left" w:pos="7960"/>
        </w:tabs>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Visualização dos produtos que se encontram em ponto de pedido, quantidade acima do estoque máximo, médio e mínimo.</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b/>
          <w:bCs/>
          <w:sz w:val="24"/>
        </w:rPr>
      </w:pPr>
      <w:r w:rsidRPr="00D66661">
        <w:rPr>
          <w:rFonts w:ascii="Arial Narrow" w:eastAsia="Batang" w:hAnsi="Arial Narrow"/>
          <w:b/>
          <w:bCs/>
          <w:sz w:val="24"/>
        </w:rPr>
        <w:t>Dos relatórios mínimos:</w:t>
      </w:r>
    </w:p>
    <w:p w:rsidR="0016426E" w:rsidRPr="00D66661" w:rsidRDefault="0016426E" w:rsidP="0016426E">
      <w:pPr>
        <w:tabs>
          <w:tab w:val="left" w:pos="1700"/>
          <w:tab w:val="left" w:pos="2800"/>
          <w:tab w:val="left" w:pos="4080"/>
          <w:tab w:val="left" w:pos="4440"/>
          <w:tab w:val="left" w:pos="5780"/>
          <w:tab w:val="left" w:pos="6880"/>
          <w:tab w:val="left" w:pos="7920"/>
          <w:tab w:val="left" w:pos="9220"/>
        </w:tabs>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O sistema proposto deverá oferecer, no mínimo, os seguintes relatórios: Cadastrais, Produtos, podendo ser impresso (Sintético) código e descrição, bem como (Analítico), catálogo de produtos, e etiquetas com código de barra; Balancetes Mensais (Sintético e Analítico), Mensais Audesp (Sintético e Analítico).</w:t>
      </w:r>
    </w:p>
    <w:p w:rsidR="0016426E" w:rsidRPr="00D66661" w:rsidRDefault="0016426E" w:rsidP="0016426E">
      <w:pPr>
        <w:tabs>
          <w:tab w:val="left" w:pos="1700"/>
          <w:tab w:val="left" w:pos="2800"/>
          <w:tab w:val="left" w:pos="4080"/>
          <w:tab w:val="left" w:pos="4440"/>
          <w:tab w:val="left" w:pos="5780"/>
          <w:tab w:val="left" w:pos="6880"/>
          <w:tab w:val="left" w:pos="7920"/>
          <w:tab w:val="left" w:pos="9220"/>
        </w:tabs>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Estoque de Produtos, por estoques máximos, mínimos e produto.</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Movimentação: Conta corrente, itens por fornecedor/documento, Média de Consumo, Média de consumo simplificada e movimentação de estoque;</w:t>
      </w: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Relatório de Pedidos Entregue, Movimentação por Centro de Custo, Saídas por data e requisição.</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Da manutenção do sistema:</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A manutenção deve ter pelo menos as seguintes opções:</w:t>
      </w: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Alteração de senha de acesso, cópia de segurança completa do banco de dados do sistema (Backup), restauração completa da cópia de segurança (restauração do backup), manutenção dos movimentos dentro do período corrente (possibilidade de alteração do centro de custo, número do documento e data de documento).</w:t>
      </w:r>
    </w:p>
    <w:p w:rsidR="0016426E" w:rsidRPr="00D66661" w:rsidRDefault="0016426E" w:rsidP="0016426E">
      <w:pPr>
        <w:jc w:val="both"/>
        <w:rPr>
          <w:rFonts w:ascii="Arial Narrow" w:hAnsi="Arial Narrow"/>
          <w:sz w:val="24"/>
        </w:rPr>
      </w:pPr>
    </w:p>
    <w:p w:rsidR="0016426E" w:rsidRPr="00D66661" w:rsidRDefault="0016426E" w:rsidP="0016426E">
      <w:pPr>
        <w:pStyle w:val="Corpodetexto3"/>
        <w:rPr>
          <w:rFonts w:ascii="Arial Narrow" w:eastAsia="Batang" w:hAnsi="Arial Narrow"/>
          <w:u w:val="single"/>
        </w:rPr>
      </w:pPr>
      <w:r w:rsidRPr="00D66661">
        <w:rPr>
          <w:rFonts w:ascii="Arial Narrow" w:eastAsia="Batang" w:hAnsi="Arial Narrow"/>
          <w:u w:val="single"/>
        </w:rPr>
        <w:br w:type="page"/>
      </w:r>
      <w:r w:rsidRPr="00D66661">
        <w:rPr>
          <w:rFonts w:ascii="Arial Narrow" w:eastAsia="Batang" w:hAnsi="Arial Narrow"/>
          <w:u w:val="single"/>
        </w:rPr>
        <w:lastRenderedPageBreak/>
        <w:t>- MÓDULO DE PATRIMÔNIO;</w:t>
      </w:r>
    </w:p>
    <w:p w:rsidR="0016426E" w:rsidRPr="00D66661" w:rsidRDefault="0016426E" w:rsidP="0016426E">
      <w:pPr>
        <w:pStyle w:val="Corpodetexto"/>
        <w:ind w:right="-2"/>
        <w:jc w:val="both"/>
        <w:rPr>
          <w:rFonts w:ascii="Arial Narrow" w:eastAsia="Batang" w:hAnsi="Arial Narrow"/>
          <w:b/>
          <w:bCs/>
          <w:i/>
          <w:sz w:val="24"/>
          <w:szCs w:val="24"/>
          <w:u w:val="single"/>
        </w:rPr>
      </w:pP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Este sistema deverá ter por objetivo o controle da administração de bens, em especial o sistema patrimonial, devendo possuir interligação com o sistema de almoxarifado disponibilizando dados para incorporação de materiais descriminados como incorporáveis.</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PLANO DE CONTAS (AUDESP): Para o atendimento do AUDESP (Auditoria Eletrônica do Tribunal de Contas do Estado de São Paulo), deverá propiciar que seja emitido o balancete já classificado de acordo com as contas determinadas no plano de contas AUDESP.</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PARAMETRIZAÇÃO: O patrimônio deverá ser controlado por número de chapa, possibilitando o cadastramento individual/grupo dos bens com o desdobramento que atenda as suas peculiaridades.</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CADASTRO: Para manter um bom controle dos dados fundamentais e para a movimentação do bem, e o seu acompanhamento o sistema deverá conter pelo menos  as seguintes informações cadastrais: cadastro de fornecedores, cadastro de bens  patrimoniais, responsáveis pela carga do bem, categorias  dos  bens, os tipos de bens, tabelas de depreciação por categorias de bens, definindo período e percentual a depreciar, localização dos bens, motivos de baixas, parâmetros AUDESP e tipos de movimentos utilizados.</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CONSULTA: Deverá contar com consulta de forma rápida e dinâmica de pelo menos os seguintes itens: Bens Patrimoniais; Conta Corrente; Resumo Bens Patrimoniais de forma Geral ou por Local.</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MOVIMENTAÇÃO: Na movimentação o sistema deverá controlar os bens como a seguir exemplificado:</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8A5928">
      <w:pPr>
        <w:widowControl w:val="0"/>
        <w:numPr>
          <w:ilvl w:val="0"/>
          <w:numId w:val="35"/>
        </w:numPr>
        <w:autoSpaceDE w:val="0"/>
        <w:autoSpaceDN w:val="0"/>
        <w:adjustRightInd w:val="0"/>
        <w:ind w:right="-7"/>
        <w:jc w:val="both"/>
        <w:rPr>
          <w:rFonts w:ascii="Arial Narrow" w:eastAsia="Batang" w:hAnsi="Arial Narrow"/>
          <w:sz w:val="24"/>
        </w:rPr>
      </w:pPr>
      <w:r w:rsidRPr="00D66661">
        <w:rPr>
          <w:rFonts w:ascii="Arial Narrow" w:eastAsia="Batang" w:hAnsi="Arial Narrow"/>
          <w:sz w:val="24"/>
        </w:rPr>
        <w:t>Bens  em  manutenção  –  Cadastramento  de  saída  ou  retorno de  um  bem  para conserto, possibilitando ainda  a informação se é interna ou externa.</w:t>
      </w:r>
    </w:p>
    <w:p w:rsidR="0016426E" w:rsidRPr="00D66661" w:rsidRDefault="0016426E" w:rsidP="008A5928">
      <w:pPr>
        <w:widowControl w:val="0"/>
        <w:numPr>
          <w:ilvl w:val="0"/>
          <w:numId w:val="35"/>
        </w:numPr>
        <w:autoSpaceDE w:val="0"/>
        <w:autoSpaceDN w:val="0"/>
        <w:adjustRightInd w:val="0"/>
        <w:ind w:right="-7"/>
        <w:jc w:val="both"/>
        <w:rPr>
          <w:rFonts w:ascii="Arial Narrow" w:eastAsia="Batang" w:hAnsi="Arial Narrow"/>
          <w:sz w:val="24"/>
        </w:rPr>
      </w:pPr>
      <w:r w:rsidRPr="00D66661">
        <w:rPr>
          <w:rFonts w:ascii="Arial Narrow" w:eastAsia="Batang" w:hAnsi="Arial Narrow"/>
          <w:sz w:val="24"/>
        </w:rPr>
        <w:t>Depreciação do  bem:  O cálculo  para depreciação de  bens, ser efetuado de  forma  automática,  informando  local, categoria e tipos de bens,  e   através dos dados informados no cadastro de tipo de bens, o sistema deverá efetuar o cálculo automaticamente.</w:t>
      </w:r>
    </w:p>
    <w:p w:rsidR="0016426E" w:rsidRPr="00D66661" w:rsidRDefault="0016426E" w:rsidP="008A5928">
      <w:pPr>
        <w:widowControl w:val="0"/>
        <w:numPr>
          <w:ilvl w:val="0"/>
          <w:numId w:val="35"/>
        </w:numPr>
        <w:autoSpaceDE w:val="0"/>
        <w:autoSpaceDN w:val="0"/>
        <w:adjustRightInd w:val="0"/>
        <w:ind w:right="-7"/>
        <w:jc w:val="both"/>
        <w:rPr>
          <w:rFonts w:ascii="Arial Narrow" w:eastAsia="Batang" w:hAnsi="Arial Narrow"/>
          <w:sz w:val="24"/>
        </w:rPr>
      </w:pPr>
      <w:r w:rsidRPr="00D66661">
        <w:rPr>
          <w:rFonts w:ascii="Arial Narrow" w:eastAsia="Batang" w:hAnsi="Arial Narrow"/>
          <w:sz w:val="24"/>
        </w:rPr>
        <w:t>Para Desvalorização ou Valorização de Bens Imóveis o sistema deverá permitir a seleção do evento contábil e informar valor do movimento exibindo em tela os valores de aquisição, depreciação e valor atual.</w:t>
      </w:r>
    </w:p>
    <w:p w:rsidR="0016426E" w:rsidRPr="00D66661" w:rsidRDefault="0016426E" w:rsidP="008A5928">
      <w:pPr>
        <w:widowControl w:val="0"/>
        <w:numPr>
          <w:ilvl w:val="0"/>
          <w:numId w:val="35"/>
        </w:numPr>
        <w:autoSpaceDE w:val="0"/>
        <w:autoSpaceDN w:val="0"/>
        <w:adjustRightInd w:val="0"/>
        <w:ind w:right="-7"/>
        <w:jc w:val="both"/>
        <w:rPr>
          <w:rFonts w:ascii="Arial Narrow" w:eastAsia="Batang" w:hAnsi="Arial Narrow"/>
          <w:sz w:val="24"/>
        </w:rPr>
      </w:pPr>
      <w:r w:rsidRPr="00D66661">
        <w:rPr>
          <w:rFonts w:ascii="Arial Narrow" w:eastAsia="Batang" w:hAnsi="Arial Narrow"/>
          <w:sz w:val="24"/>
        </w:rPr>
        <w:t>Para estorno  de  Movimentação o lançamento deverá ser bem simplificado bastando informar ou pesquisar o numero da chapa a ser corrigida; e Inventário  de  Bens.</w:t>
      </w:r>
    </w:p>
    <w:p w:rsidR="0016426E" w:rsidRPr="00D66661" w:rsidRDefault="0016426E" w:rsidP="008A5928">
      <w:pPr>
        <w:widowControl w:val="0"/>
        <w:numPr>
          <w:ilvl w:val="0"/>
          <w:numId w:val="35"/>
        </w:numPr>
        <w:autoSpaceDE w:val="0"/>
        <w:autoSpaceDN w:val="0"/>
        <w:adjustRightInd w:val="0"/>
        <w:ind w:right="-7"/>
        <w:jc w:val="both"/>
        <w:rPr>
          <w:rFonts w:ascii="Arial Narrow" w:eastAsia="Batang" w:hAnsi="Arial Narrow"/>
          <w:sz w:val="24"/>
        </w:rPr>
      </w:pPr>
      <w:r w:rsidRPr="00D66661">
        <w:rPr>
          <w:rFonts w:ascii="Arial Narrow" w:eastAsia="Batang" w:hAnsi="Arial Narrow"/>
          <w:sz w:val="24"/>
        </w:rPr>
        <w:t xml:space="preserve">Para as Aquisições / Incorporação o sistema deverá permitir quando integrado ao sistema de compras e/ou contabilidade a entrada dos bens utilizando o numero do pedido de compras e/ou numero e ano do empenho, fazendo verificação das quantidades e valores negociados no momento da compra. </w:t>
      </w:r>
    </w:p>
    <w:p w:rsidR="0016426E" w:rsidRPr="00D66661" w:rsidRDefault="0016426E" w:rsidP="008A5928">
      <w:pPr>
        <w:widowControl w:val="0"/>
        <w:numPr>
          <w:ilvl w:val="0"/>
          <w:numId w:val="35"/>
        </w:numPr>
        <w:autoSpaceDE w:val="0"/>
        <w:autoSpaceDN w:val="0"/>
        <w:adjustRightInd w:val="0"/>
        <w:ind w:right="-7"/>
        <w:jc w:val="both"/>
        <w:rPr>
          <w:rFonts w:ascii="Arial Narrow" w:eastAsia="Batang" w:hAnsi="Arial Narrow"/>
          <w:sz w:val="24"/>
        </w:rPr>
      </w:pPr>
      <w:r w:rsidRPr="00D66661">
        <w:rPr>
          <w:rFonts w:ascii="Arial Narrow" w:eastAsia="Batang" w:hAnsi="Arial Narrow"/>
          <w:sz w:val="24"/>
        </w:rPr>
        <w:t>Deverá permitir registrar o recebimento manual dos bens. Utilizando ou não a integração o sistema deverá permitir o registro das aquisições / incorporações em Grupos, ou seja, o lançamento do bem com o mesmo descritivo porém em grandes quantidades, para que assim não haja a necessidade da digitação repetitiva dos bens.</w:t>
      </w:r>
    </w:p>
    <w:p w:rsidR="0016426E" w:rsidRPr="00D66661" w:rsidRDefault="0016426E" w:rsidP="008A5928">
      <w:pPr>
        <w:widowControl w:val="0"/>
        <w:numPr>
          <w:ilvl w:val="0"/>
          <w:numId w:val="35"/>
        </w:numPr>
        <w:autoSpaceDE w:val="0"/>
        <w:autoSpaceDN w:val="0"/>
        <w:adjustRightInd w:val="0"/>
        <w:ind w:right="-7"/>
        <w:jc w:val="both"/>
        <w:rPr>
          <w:rFonts w:ascii="Arial Narrow" w:eastAsia="Batang" w:hAnsi="Arial Narrow"/>
          <w:sz w:val="24"/>
        </w:rPr>
      </w:pPr>
      <w:r w:rsidRPr="00D66661">
        <w:rPr>
          <w:rFonts w:ascii="Arial Narrow" w:eastAsia="Batang" w:hAnsi="Arial Narrow"/>
          <w:sz w:val="24"/>
        </w:rPr>
        <w:t>Deverá permitir a realização de transferência do bem em grupo e/ou individual.</w:t>
      </w:r>
    </w:p>
    <w:p w:rsidR="0016426E" w:rsidRPr="00D66661" w:rsidRDefault="0016426E" w:rsidP="008A5928">
      <w:pPr>
        <w:widowControl w:val="0"/>
        <w:numPr>
          <w:ilvl w:val="0"/>
          <w:numId w:val="35"/>
        </w:numPr>
        <w:autoSpaceDE w:val="0"/>
        <w:autoSpaceDN w:val="0"/>
        <w:adjustRightInd w:val="0"/>
        <w:ind w:right="-7"/>
        <w:jc w:val="both"/>
        <w:rPr>
          <w:rFonts w:ascii="Arial Narrow" w:eastAsia="Batang" w:hAnsi="Arial Narrow"/>
          <w:sz w:val="24"/>
        </w:rPr>
      </w:pPr>
      <w:r w:rsidRPr="00D66661">
        <w:rPr>
          <w:rFonts w:ascii="Arial Narrow" w:eastAsia="Batang" w:hAnsi="Arial Narrow"/>
          <w:sz w:val="24"/>
        </w:rPr>
        <w:t>Deverá permitir o lançamento da reavaliação do patrimônio para que o bem possa obter o valor atualizado de acordo com o praticado no mercado.</w:t>
      </w:r>
    </w:p>
    <w:p w:rsidR="0016426E" w:rsidRPr="00D66661" w:rsidRDefault="0016426E" w:rsidP="008A5928">
      <w:pPr>
        <w:widowControl w:val="0"/>
        <w:numPr>
          <w:ilvl w:val="0"/>
          <w:numId w:val="35"/>
        </w:numPr>
        <w:autoSpaceDE w:val="0"/>
        <w:autoSpaceDN w:val="0"/>
        <w:adjustRightInd w:val="0"/>
        <w:ind w:right="-7"/>
        <w:jc w:val="both"/>
        <w:rPr>
          <w:rFonts w:ascii="Arial Narrow" w:eastAsia="Batang" w:hAnsi="Arial Narrow"/>
          <w:sz w:val="24"/>
        </w:rPr>
      </w:pPr>
      <w:r w:rsidRPr="00D66661">
        <w:rPr>
          <w:rFonts w:ascii="Arial Narrow" w:eastAsia="Batang" w:hAnsi="Arial Narrow"/>
          <w:sz w:val="24"/>
        </w:rPr>
        <w:lastRenderedPageBreak/>
        <w:t>Deverá permitir a realização da reclassificação contábil do bem quando houver a necessidade de forma individual e/ou em grupo.</w:t>
      </w:r>
    </w:p>
    <w:p w:rsidR="0016426E" w:rsidRPr="00D66661" w:rsidRDefault="0016426E" w:rsidP="008A5928">
      <w:pPr>
        <w:widowControl w:val="0"/>
        <w:numPr>
          <w:ilvl w:val="0"/>
          <w:numId w:val="35"/>
        </w:numPr>
        <w:autoSpaceDE w:val="0"/>
        <w:autoSpaceDN w:val="0"/>
        <w:adjustRightInd w:val="0"/>
        <w:ind w:right="-7"/>
        <w:jc w:val="both"/>
        <w:rPr>
          <w:rFonts w:ascii="Arial Narrow" w:eastAsia="Batang" w:hAnsi="Arial Narrow"/>
          <w:sz w:val="24"/>
        </w:rPr>
      </w:pPr>
      <w:r w:rsidRPr="00D66661">
        <w:rPr>
          <w:rFonts w:ascii="Arial Narrow" w:eastAsia="Batang" w:hAnsi="Arial Narrow"/>
          <w:sz w:val="24"/>
        </w:rPr>
        <w:t>Deverá permitir a realização da baixa do bem em grupo e/ou individual</w:t>
      </w:r>
    </w:p>
    <w:p w:rsidR="0016426E" w:rsidRPr="00D66661" w:rsidRDefault="0016426E" w:rsidP="008A5928">
      <w:pPr>
        <w:numPr>
          <w:ilvl w:val="0"/>
          <w:numId w:val="35"/>
        </w:num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 xml:space="preserve">O sistema deverá permitir a integração com o sistema </w:t>
      </w:r>
      <w:r w:rsidR="008454CA" w:rsidRPr="00D66661">
        <w:rPr>
          <w:rFonts w:ascii="Arial Narrow" w:eastAsia="Batang" w:hAnsi="Arial Narrow"/>
          <w:sz w:val="24"/>
        </w:rPr>
        <w:t>Contábil</w:t>
      </w:r>
      <w:r w:rsidRPr="00D66661">
        <w:rPr>
          <w:rFonts w:ascii="Arial Narrow" w:eastAsia="Batang" w:hAnsi="Arial Narrow"/>
          <w:sz w:val="24"/>
        </w:rPr>
        <w:t xml:space="preserve"> para lançamento em tempo real das movimentações (Entradas, Reclassificações, Depreciações, Valorizações, Inventários e Baixas) realizadas pelo Patrimônio, bem como movimentações para Liquidação.</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COLETOR DE DADOS: Através de um coletor de dados tipo “Pocket  PC”,  o sistema   deverá controlar o processo de inventário, podendo o mesmo ser efetuado da seguinte forma:</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Off-Line: O sistema  deverá gerar um  arquivo com  o  conjunto  de  registros do inventário a  ser executado  para que  o  mesmo possa  alimentar o  coletor, e ao término do processo, o coletor libera um  arquivo retorno contendo o resultado do processo, do qual  o sistema importará e efetuará as devidas críticas.</w:t>
      </w: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 xml:space="preserve"> </w:t>
      </w:r>
    </w:p>
    <w:p w:rsidR="0016426E" w:rsidRPr="00D66661" w:rsidRDefault="0016426E" w:rsidP="0016426E">
      <w:pPr>
        <w:tabs>
          <w:tab w:val="left" w:pos="2300"/>
          <w:tab w:val="left" w:pos="3120"/>
          <w:tab w:val="left" w:pos="4300"/>
          <w:tab w:val="left" w:pos="4920"/>
          <w:tab w:val="left" w:pos="6000"/>
          <w:tab w:val="left" w:pos="6740"/>
          <w:tab w:val="left" w:pos="7760"/>
          <w:tab w:val="left" w:pos="8300"/>
        </w:tabs>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RELATÓRIOS: O sistema deverá emitir relatórios provenientes dos cadastros e movimentações onde deverão ser obtidos pelo menos os Seguintes demonstrativos:</w:t>
      </w:r>
    </w:p>
    <w:p w:rsidR="0016426E" w:rsidRPr="00D66661" w:rsidRDefault="0016426E" w:rsidP="0016426E">
      <w:pPr>
        <w:tabs>
          <w:tab w:val="left" w:pos="2300"/>
          <w:tab w:val="left" w:pos="3120"/>
          <w:tab w:val="left" w:pos="4300"/>
          <w:tab w:val="left" w:pos="4920"/>
          <w:tab w:val="left" w:pos="6000"/>
          <w:tab w:val="left" w:pos="6740"/>
          <w:tab w:val="left" w:pos="7760"/>
          <w:tab w:val="left" w:pos="8300"/>
        </w:tabs>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Cadastrais: Locais dos bens, Ficha cadastral do bem, Bens por número de chapa, por  Grupo e  Tipo, por Local, por Fornecedores, por Data  de  Garantia, Bens  Baixados,  Bens  por  Processo,  Bens  Patrimoniais  por  Situação  e Fornecedores.</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Financeiros: Conta Corrente, Demonstrativo de Bens Patrimoniais, Termo de Responsabilidade (Parcial/Total), Termo de Transferência, Resumo dos Bens Patrimoniais;   Balancete   Resumo    AUDESP,   Inventário,   Ficha   de   Avaliação; Resultado de Inventário e Inventário Físico-Financeiro Bens Móveis/Imóveis, Depreciação/Valorização por período, categoria e tipos de bens.</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O sistema deverá permitir a impressão de etiquetas com código de barras, facilitando a leitura dos bens em levantamentos/inventários, utilizando-se de coletores do tipo ‘Pocket PC’.</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Atendimento a futura adaptação ao MCASP (MANUAL DE CONTABILIDADE APLICADA AO SETOR PÚBLICO), PCASP (PLANO DE CONTAS APLICADO AO SETOR PÚBLICO), Portaria STN nº 664 de 30 de novembro de 2010, especificamente as:</w:t>
      </w:r>
    </w:p>
    <w:p w:rsidR="0016426E" w:rsidRPr="00D66661" w:rsidRDefault="0016426E" w:rsidP="0016426E">
      <w:pPr>
        <w:autoSpaceDE w:val="0"/>
        <w:autoSpaceDN w:val="0"/>
        <w:adjustRightInd w:val="0"/>
        <w:ind w:right="-2"/>
        <w:jc w:val="both"/>
        <w:rPr>
          <w:rFonts w:ascii="Arial Narrow" w:eastAsia="Batang" w:hAnsi="Arial Narrow"/>
          <w:sz w:val="24"/>
        </w:rPr>
      </w:pPr>
    </w:p>
    <w:p w:rsidR="0016426E" w:rsidRPr="00D66661" w:rsidRDefault="0016426E" w:rsidP="0016426E">
      <w:pPr>
        <w:tabs>
          <w:tab w:val="left" w:pos="9460"/>
        </w:tabs>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NBC T 16.2 – PATRIMÔNIO E SISTEMAS CONTÁBEIS.</w:t>
      </w: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NBC T 16.9 – DEPRECIAÇÃO, AMORTIZAÇÃO E EXAUSTÃO.</w:t>
      </w:r>
    </w:p>
    <w:p w:rsidR="0016426E" w:rsidRPr="00D66661" w:rsidRDefault="0016426E" w:rsidP="0016426E">
      <w:pPr>
        <w:autoSpaceDE w:val="0"/>
        <w:autoSpaceDN w:val="0"/>
        <w:adjustRightInd w:val="0"/>
        <w:ind w:right="-2"/>
        <w:jc w:val="both"/>
        <w:rPr>
          <w:rFonts w:ascii="Arial Narrow" w:eastAsia="Batang" w:hAnsi="Arial Narrow"/>
          <w:sz w:val="24"/>
        </w:rPr>
      </w:pPr>
      <w:r w:rsidRPr="00D66661">
        <w:rPr>
          <w:rFonts w:ascii="Arial Narrow" w:eastAsia="Batang" w:hAnsi="Arial Narrow"/>
          <w:sz w:val="24"/>
        </w:rPr>
        <w:t>NBC T 16.10  –   AVALIAÇÃO   E  MENSURAÇÃO  DE  ATIVOS   E  PASSIVOS   EM ENTIDADES DO SETOR PÚBLICO.</w:t>
      </w:r>
    </w:p>
    <w:p w:rsidR="0016426E" w:rsidRPr="00D66661" w:rsidRDefault="0016426E" w:rsidP="0016426E">
      <w:pPr>
        <w:pStyle w:val="Corpodetexto3"/>
        <w:rPr>
          <w:rFonts w:ascii="Arial Narrow" w:eastAsia="Batang" w:hAnsi="Arial Narrow"/>
          <w:u w:val="single"/>
        </w:rPr>
      </w:pPr>
    </w:p>
    <w:p w:rsidR="0016426E" w:rsidRPr="00D66661" w:rsidRDefault="0016426E" w:rsidP="0016426E">
      <w:pPr>
        <w:pStyle w:val="Corpodetexto3"/>
        <w:rPr>
          <w:rFonts w:ascii="Arial Narrow" w:eastAsia="Batang" w:hAnsi="Arial Narrow"/>
          <w:u w:val="single"/>
        </w:rPr>
      </w:pPr>
      <w:r w:rsidRPr="00D66661">
        <w:rPr>
          <w:rFonts w:ascii="Arial Narrow" w:eastAsia="Batang" w:hAnsi="Arial Narrow"/>
          <w:u w:val="single"/>
        </w:rPr>
        <w:br w:type="page"/>
      </w:r>
      <w:r w:rsidRPr="00D66661">
        <w:rPr>
          <w:rFonts w:ascii="Arial Narrow" w:eastAsia="Batang" w:hAnsi="Arial Narrow"/>
          <w:u w:val="single"/>
        </w:rPr>
        <w:lastRenderedPageBreak/>
        <w:t>- MÓDULO DE CONTROLE INTERNO</w:t>
      </w:r>
    </w:p>
    <w:p w:rsidR="0016426E" w:rsidRPr="00D66661" w:rsidRDefault="0016426E" w:rsidP="0016426E">
      <w:pPr>
        <w:pStyle w:val="Corpodetexto3"/>
        <w:rPr>
          <w:rFonts w:ascii="Arial Narrow" w:eastAsia="Batang" w:hAnsi="Arial Narrow"/>
          <w:u w:val="single"/>
        </w:rPr>
      </w:pPr>
    </w:p>
    <w:p w:rsidR="0016426E" w:rsidRPr="00D66661" w:rsidRDefault="0016426E" w:rsidP="0016426E">
      <w:pPr>
        <w:jc w:val="both"/>
        <w:rPr>
          <w:rFonts w:ascii="Arial Narrow" w:hAnsi="Arial Narrow"/>
          <w:sz w:val="24"/>
        </w:rPr>
      </w:pPr>
      <w:r w:rsidRPr="00D66661">
        <w:rPr>
          <w:rFonts w:ascii="Arial Narrow" w:hAnsi="Arial Narrow"/>
          <w:sz w:val="24"/>
        </w:rPr>
        <w:t>O sistema de Controle Interno deverá</w:t>
      </w:r>
      <w:r w:rsidRPr="00D66661">
        <w:rPr>
          <w:rFonts w:ascii="Arial Narrow" w:hAnsi="Arial Narrow"/>
          <w:b/>
          <w:sz w:val="24"/>
        </w:rPr>
        <w:t xml:space="preserve"> </w:t>
      </w:r>
      <w:r w:rsidRPr="00D66661">
        <w:rPr>
          <w:rFonts w:ascii="Arial Narrow" w:hAnsi="Arial Narrow"/>
          <w:sz w:val="24"/>
        </w:rPr>
        <w:t xml:space="preserve">identificar e sugerir correções pelo Controle Interno, sobre procedimentos ou fatos ocorridos na entidade e que tenham uma administração gerencial correta para a tomada de decisões. </w:t>
      </w:r>
      <w:r w:rsidRPr="00D66661">
        <w:rPr>
          <w:rFonts w:ascii="Arial Narrow" w:hAnsi="Arial Narrow"/>
          <w:sz w:val="24"/>
          <w:szCs w:val="28"/>
        </w:rPr>
        <w:t>O Controle Interno é previsto na Constituição federal e estadual, na Lei de Responsabilidade Fiscal, na Lei nº 4.320, de 1964, no Decreto</w:t>
      </w:r>
      <w:r w:rsidR="008454CA">
        <w:rPr>
          <w:rFonts w:ascii="Arial Narrow" w:hAnsi="Arial Narrow"/>
          <w:sz w:val="24"/>
          <w:szCs w:val="28"/>
        </w:rPr>
        <w:t xml:space="preserve"> </w:t>
      </w:r>
      <w:r w:rsidRPr="00D66661">
        <w:rPr>
          <w:rFonts w:ascii="Arial Narrow" w:hAnsi="Arial Narrow"/>
          <w:sz w:val="24"/>
          <w:szCs w:val="28"/>
        </w:rPr>
        <w:t xml:space="preserve">lei nº 200, de 1967, na Lei Orgânica do Tribunal de Contas do Estado de São Paulo, em Instruções desta Corte, bem como em normas do Conselho Federal de Contabilidade e do Comunicado SDG Nº 32/2012 e o Comunicado SDG Nº 35/2015 do Tribunal de Contas do Estado de São Paulo. </w:t>
      </w:r>
      <w:r w:rsidRPr="00D66661">
        <w:rPr>
          <w:rFonts w:ascii="Arial Narrow" w:hAnsi="Arial Narrow"/>
          <w:sz w:val="24"/>
        </w:rPr>
        <w:t>As atribuições do Controle Interno deverá ser de avaliar os cumprimentos das metas, comprovar a legalidade, a eficácia e eficiência da gestão orçamentária, tendo como referência as orientações do Manual Básico do Controle Interno, publicado pelo Tribunal de Contas do Estado de São Paulo.</w:t>
      </w:r>
    </w:p>
    <w:p w:rsidR="0016426E" w:rsidRPr="00D66661" w:rsidRDefault="0016426E" w:rsidP="0016426E">
      <w:pPr>
        <w:ind w:firstLine="360"/>
        <w:jc w:val="both"/>
        <w:rPr>
          <w:rFonts w:ascii="Arial Narrow" w:hAnsi="Arial Narrow"/>
          <w:b/>
          <w:sz w:val="24"/>
        </w:rPr>
      </w:pPr>
      <w:r w:rsidRPr="00D66661">
        <w:rPr>
          <w:rFonts w:ascii="Arial Narrow" w:hAnsi="Arial Narrow"/>
          <w:b/>
          <w:sz w:val="24"/>
        </w:rPr>
        <w:t xml:space="preserve">Em conformidade com às NBCAPS - </w:t>
      </w:r>
      <w:r w:rsidRPr="00D66661">
        <w:rPr>
          <w:rFonts w:ascii="Arial Narrow" w:hAnsi="Arial Narrow"/>
          <w:b/>
          <w:sz w:val="24"/>
          <w:szCs w:val="23"/>
        </w:rPr>
        <w:t>Normas Brasileiras de Contabilidade Aplicáveis ao Setor Público, o</w:t>
      </w:r>
      <w:r w:rsidRPr="00D66661">
        <w:rPr>
          <w:rFonts w:ascii="Arial Narrow" w:hAnsi="Arial Narrow"/>
          <w:b/>
          <w:sz w:val="24"/>
        </w:rPr>
        <w:t xml:space="preserve"> sistema de Controle Interno deverá:</w:t>
      </w:r>
    </w:p>
    <w:p w:rsidR="0016426E" w:rsidRPr="00D66661" w:rsidRDefault="0016426E" w:rsidP="008A5928">
      <w:pPr>
        <w:numPr>
          <w:ilvl w:val="0"/>
          <w:numId w:val="44"/>
        </w:numPr>
        <w:jc w:val="both"/>
        <w:rPr>
          <w:rFonts w:ascii="Arial Narrow" w:hAnsi="Arial Narrow"/>
          <w:sz w:val="24"/>
        </w:rPr>
      </w:pPr>
      <w:r w:rsidRPr="00D66661">
        <w:rPr>
          <w:rFonts w:ascii="Arial Narrow" w:hAnsi="Arial Narrow"/>
          <w:sz w:val="24"/>
        </w:rPr>
        <w:t>Possuir cadastros pré-estabelecidos de quesitos relacionados as diversas áreas da Administração Pública (Contabilidade, Compras, Almoxarifado, Patrimônio, Tributos, Gestão de Pessoal, Administrativo, Tecnologia da Informação e Legislativo) para contribuir nas avaliações das diversas áreas setoriais da Administração Pública, tais como: Gestão Orçamentária; Restos a Pagar; Direitos e Haveres – Tesouraria; Controle Patrimonial e Alienações de Ativos; Despesas com Pessoal; Compras, Licitações e Contratos Administrativos; Acesso as informações e Transparência das Contas Públicas; Aplicação de Recursos próprios e Vinculados.</w:t>
      </w:r>
    </w:p>
    <w:p w:rsidR="0016426E" w:rsidRPr="00D66661" w:rsidRDefault="0016426E" w:rsidP="008A5928">
      <w:pPr>
        <w:numPr>
          <w:ilvl w:val="0"/>
          <w:numId w:val="44"/>
        </w:numPr>
        <w:jc w:val="both"/>
        <w:rPr>
          <w:rFonts w:ascii="Arial Narrow" w:hAnsi="Arial Narrow"/>
          <w:sz w:val="24"/>
        </w:rPr>
      </w:pPr>
      <w:r w:rsidRPr="00D66661">
        <w:rPr>
          <w:rFonts w:ascii="Arial Narrow" w:hAnsi="Arial Narrow"/>
          <w:sz w:val="24"/>
        </w:rPr>
        <w:t>O sistema de controle Interno deverá permitir a verificação de inconsistências, através de avisos, em todas as áreas pertinentes a área de atuação do controlador interno.</w:t>
      </w:r>
    </w:p>
    <w:p w:rsidR="0016426E" w:rsidRPr="00D66661" w:rsidRDefault="0016426E" w:rsidP="008A5928">
      <w:pPr>
        <w:numPr>
          <w:ilvl w:val="0"/>
          <w:numId w:val="44"/>
        </w:numPr>
        <w:jc w:val="both"/>
        <w:rPr>
          <w:rFonts w:ascii="Arial Narrow" w:hAnsi="Arial Narrow"/>
          <w:sz w:val="24"/>
        </w:rPr>
      </w:pPr>
      <w:r w:rsidRPr="00D66661">
        <w:rPr>
          <w:rFonts w:ascii="Arial Narrow" w:hAnsi="Arial Narrow"/>
          <w:sz w:val="24"/>
        </w:rPr>
        <w:t>Deverá permitir o cadastro de novos grupos por sistema, bem como para o sistema Contábil, Compras, Almoxarifado, Patrimônio, Tributos, Gestão de Pessoal, Administrativo, TI e Legislativo.</w:t>
      </w:r>
    </w:p>
    <w:p w:rsidR="0016426E" w:rsidRPr="00D66661" w:rsidRDefault="0016426E" w:rsidP="0016426E">
      <w:pPr>
        <w:ind w:firstLine="360"/>
        <w:jc w:val="both"/>
        <w:rPr>
          <w:rFonts w:ascii="Arial Narrow" w:hAnsi="Arial Narrow"/>
          <w:b/>
          <w:sz w:val="24"/>
        </w:rPr>
      </w:pPr>
      <w:r w:rsidRPr="00D66661">
        <w:rPr>
          <w:rFonts w:ascii="Arial Narrow" w:hAnsi="Arial Narrow"/>
          <w:b/>
          <w:sz w:val="24"/>
        </w:rPr>
        <w:t>O sistema deverá permitir o cadastro de quesitos com os seguintes itens:</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Planejamento (PPA / LDO e LOA);</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Receita Municipal;</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Despesas Gerais;</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Execução Orçamentária;</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Precatórios Judiciais;</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Encargos Sociais;</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Repasses a Entidade do Terceiro Setor;</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Regime Próprio de Previdência Social;</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Pessoal;</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Educação;</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Saúde;</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Transparência;</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Tesouraria;</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Plano Municipal de Resíduos Sólidos, de Saneamento Básico e de Mobilidade Urbana;</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Enfoque Operacional;</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Licitações e Contratos;</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Gestão da Dívida Ativa;</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Almoxarifado;</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lastRenderedPageBreak/>
        <w:t>Patrimônio;</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Administrativo; e</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Tecnologia da Informação.</w:t>
      </w:r>
    </w:p>
    <w:p w:rsidR="0016426E" w:rsidRPr="00D66661" w:rsidRDefault="0016426E" w:rsidP="0016426E">
      <w:pPr>
        <w:ind w:firstLine="360"/>
        <w:jc w:val="both"/>
        <w:rPr>
          <w:rFonts w:ascii="Arial Narrow" w:hAnsi="Arial Narrow"/>
          <w:b/>
          <w:sz w:val="24"/>
        </w:rPr>
      </w:pPr>
      <w:r w:rsidRPr="00D66661">
        <w:rPr>
          <w:rFonts w:ascii="Arial Narrow" w:hAnsi="Arial Narrow"/>
          <w:b/>
          <w:sz w:val="24"/>
        </w:rPr>
        <w:t>Quanto à Resposta ao Questionário deverá ter a opção de edição, separando por Sistema, Grupo das Receitas e Despesas Públicas, com os seguintes itens:</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Planejamento (PPA / LDO e LOA);</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Receita Municipal;</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Despesas Gerais;</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Execução Orçamentária;</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Precatórios Judiciais;</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Encargos Sociais;</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Repasses a Entidade do Terceiro Setor;</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Regime Próprio de Previdência Social;</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Pessoal;</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Educação;</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Saúde;</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Transparência;</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Tesouraria;</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Plano Municipal de Resíduos Sólidos, de Saneamento Básico e de Mobilidade Urbana;</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Enfoque Operacional;</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Licitações e Contratos;</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Gestão da Dívida Ativa;</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Almoxarifado;</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Patrimônio;</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Administrativo;</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Tecnologia da Informação;</w:t>
      </w:r>
    </w:p>
    <w:p w:rsidR="0016426E" w:rsidRPr="00D66661" w:rsidRDefault="0016426E" w:rsidP="0016426E">
      <w:pPr>
        <w:ind w:firstLine="360"/>
        <w:jc w:val="both"/>
        <w:rPr>
          <w:rFonts w:ascii="Arial Narrow" w:hAnsi="Arial Narrow"/>
          <w:b/>
          <w:sz w:val="24"/>
        </w:rPr>
      </w:pPr>
      <w:r w:rsidRPr="00D66661">
        <w:rPr>
          <w:rFonts w:ascii="Arial Narrow" w:hAnsi="Arial Narrow"/>
          <w:b/>
          <w:sz w:val="24"/>
        </w:rPr>
        <w:t>Rotinas Básicas do Sistema de Controle Interno:</w:t>
      </w:r>
    </w:p>
    <w:p w:rsidR="0016426E" w:rsidRPr="00D66661" w:rsidRDefault="0016426E" w:rsidP="008A5928">
      <w:pPr>
        <w:numPr>
          <w:ilvl w:val="0"/>
          <w:numId w:val="37"/>
        </w:numPr>
        <w:jc w:val="both"/>
        <w:rPr>
          <w:rFonts w:ascii="Arial Narrow" w:hAnsi="Arial Narrow"/>
          <w:sz w:val="24"/>
        </w:rPr>
      </w:pPr>
      <w:r w:rsidRPr="00D66661">
        <w:rPr>
          <w:rFonts w:ascii="Arial Narrow" w:hAnsi="Arial Narrow"/>
          <w:sz w:val="24"/>
        </w:rPr>
        <w:t>O questionário com as informações de monitoramento (quesitos de respostas e análise) deverá ser previamente preenchido, podendo o usuário complementar as informações necessárias;</w:t>
      </w:r>
    </w:p>
    <w:p w:rsidR="0016426E" w:rsidRPr="00D66661" w:rsidRDefault="0016426E" w:rsidP="008A5928">
      <w:pPr>
        <w:numPr>
          <w:ilvl w:val="0"/>
          <w:numId w:val="37"/>
        </w:numPr>
        <w:jc w:val="both"/>
        <w:rPr>
          <w:rFonts w:ascii="Arial Narrow" w:hAnsi="Arial Narrow"/>
          <w:sz w:val="24"/>
        </w:rPr>
      </w:pPr>
      <w:r w:rsidRPr="00D66661">
        <w:rPr>
          <w:rFonts w:ascii="Arial Narrow" w:hAnsi="Arial Narrow"/>
          <w:sz w:val="24"/>
        </w:rPr>
        <w:t>Possuir cadastro de usuários;</w:t>
      </w:r>
    </w:p>
    <w:p w:rsidR="0016426E" w:rsidRPr="00D66661" w:rsidRDefault="0016426E" w:rsidP="008A5928">
      <w:pPr>
        <w:numPr>
          <w:ilvl w:val="0"/>
          <w:numId w:val="37"/>
        </w:numPr>
        <w:jc w:val="both"/>
        <w:rPr>
          <w:rFonts w:ascii="Arial Narrow" w:hAnsi="Arial Narrow"/>
          <w:sz w:val="24"/>
        </w:rPr>
      </w:pPr>
      <w:r w:rsidRPr="00D66661">
        <w:rPr>
          <w:rFonts w:ascii="Arial Narrow" w:hAnsi="Arial Narrow"/>
          <w:sz w:val="24"/>
        </w:rPr>
        <w:t>Possuir no cadastro de usuários a restrição para que outro usuário não tenha acesso a resposta de outro;</w:t>
      </w:r>
    </w:p>
    <w:p w:rsidR="0016426E" w:rsidRPr="00D66661" w:rsidRDefault="0016426E" w:rsidP="008A5928">
      <w:pPr>
        <w:numPr>
          <w:ilvl w:val="0"/>
          <w:numId w:val="37"/>
        </w:numPr>
        <w:jc w:val="both"/>
        <w:rPr>
          <w:rFonts w:ascii="Arial Narrow" w:hAnsi="Arial Narrow"/>
          <w:sz w:val="24"/>
        </w:rPr>
      </w:pPr>
      <w:r w:rsidRPr="00D66661">
        <w:rPr>
          <w:rFonts w:ascii="Arial Narrow" w:hAnsi="Arial Narrow"/>
          <w:sz w:val="24"/>
        </w:rPr>
        <w:t>Possuir permissões de usuários;</w:t>
      </w:r>
    </w:p>
    <w:p w:rsidR="0016426E" w:rsidRPr="00D66661" w:rsidRDefault="0016426E" w:rsidP="008A5928">
      <w:pPr>
        <w:numPr>
          <w:ilvl w:val="0"/>
          <w:numId w:val="37"/>
        </w:numPr>
        <w:jc w:val="both"/>
        <w:rPr>
          <w:rFonts w:ascii="Arial Narrow" w:hAnsi="Arial Narrow"/>
          <w:sz w:val="24"/>
        </w:rPr>
      </w:pPr>
      <w:r w:rsidRPr="00D66661">
        <w:rPr>
          <w:rFonts w:ascii="Arial Narrow" w:hAnsi="Arial Narrow"/>
          <w:sz w:val="24"/>
        </w:rPr>
        <w:t>Possuir Rotina de Backup pelo Sistema;</w:t>
      </w:r>
    </w:p>
    <w:p w:rsidR="0016426E" w:rsidRPr="00D66661" w:rsidRDefault="0016426E" w:rsidP="008A5928">
      <w:pPr>
        <w:numPr>
          <w:ilvl w:val="0"/>
          <w:numId w:val="37"/>
        </w:numPr>
        <w:jc w:val="both"/>
        <w:rPr>
          <w:rFonts w:ascii="Arial Narrow" w:hAnsi="Arial Narrow"/>
          <w:sz w:val="24"/>
        </w:rPr>
      </w:pPr>
      <w:r w:rsidRPr="00D66661">
        <w:rPr>
          <w:rFonts w:ascii="Arial Narrow" w:hAnsi="Arial Narrow"/>
          <w:sz w:val="24"/>
        </w:rPr>
        <w:t>Possuir controle dos relatórios de controle interno por data e por Sistema, podendo ser classificados em status: Concluídas, Não Concluídas e Todas;</w:t>
      </w:r>
    </w:p>
    <w:p w:rsidR="0016426E" w:rsidRPr="00D66661" w:rsidRDefault="0016426E" w:rsidP="008A5928">
      <w:pPr>
        <w:numPr>
          <w:ilvl w:val="0"/>
          <w:numId w:val="37"/>
        </w:numPr>
        <w:jc w:val="both"/>
        <w:rPr>
          <w:rFonts w:ascii="Arial Narrow" w:hAnsi="Arial Narrow"/>
          <w:sz w:val="24"/>
        </w:rPr>
      </w:pPr>
      <w:r w:rsidRPr="00D66661">
        <w:rPr>
          <w:rFonts w:ascii="Arial Narrow" w:hAnsi="Arial Narrow"/>
          <w:sz w:val="24"/>
        </w:rPr>
        <w:t>Possuir a opção de seleção de Sistema e Grupo na elaboração do questionário;</w:t>
      </w:r>
    </w:p>
    <w:p w:rsidR="0016426E" w:rsidRPr="00D66661" w:rsidRDefault="0016426E" w:rsidP="008A5928">
      <w:pPr>
        <w:numPr>
          <w:ilvl w:val="0"/>
          <w:numId w:val="37"/>
        </w:numPr>
        <w:jc w:val="both"/>
        <w:rPr>
          <w:rFonts w:ascii="Arial Narrow" w:hAnsi="Arial Narrow"/>
          <w:sz w:val="24"/>
        </w:rPr>
      </w:pPr>
      <w:r w:rsidRPr="00D66661">
        <w:rPr>
          <w:rFonts w:ascii="Arial Narrow" w:hAnsi="Arial Narrow"/>
          <w:sz w:val="24"/>
        </w:rPr>
        <w:t>Permitir ativar ou desativar a questão de acordo com a necessidade do usuário;</w:t>
      </w:r>
    </w:p>
    <w:p w:rsidR="0016426E" w:rsidRPr="00D66661" w:rsidRDefault="0016426E" w:rsidP="008A5928">
      <w:pPr>
        <w:numPr>
          <w:ilvl w:val="0"/>
          <w:numId w:val="37"/>
        </w:numPr>
        <w:jc w:val="both"/>
        <w:rPr>
          <w:rFonts w:ascii="Arial Narrow" w:hAnsi="Arial Narrow"/>
          <w:sz w:val="24"/>
        </w:rPr>
      </w:pPr>
      <w:r w:rsidRPr="00D66661">
        <w:rPr>
          <w:rFonts w:ascii="Arial Narrow" w:hAnsi="Arial Narrow"/>
          <w:sz w:val="24"/>
        </w:rPr>
        <w:t>Permitir a parametrização do sistema que o usuário tem interesse de utilizar conforme necessidade do Controle Interno;</w:t>
      </w:r>
    </w:p>
    <w:p w:rsidR="0016426E" w:rsidRPr="00D66661" w:rsidRDefault="0016426E" w:rsidP="008A5928">
      <w:pPr>
        <w:numPr>
          <w:ilvl w:val="0"/>
          <w:numId w:val="37"/>
        </w:numPr>
        <w:jc w:val="both"/>
        <w:rPr>
          <w:rFonts w:ascii="Arial Narrow" w:hAnsi="Arial Narrow"/>
          <w:sz w:val="24"/>
        </w:rPr>
      </w:pPr>
      <w:r w:rsidRPr="00D66661">
        <w:rPr>
          <w:rFonts w:ascii="Arial Narrow" w:hAnsi="Arial Narrow"/>
          <w:sz w:val="24"/>
        </w:rPr>
        <w:t>Possuir a opção de incluir novos questionários de acordo com a necessidade da Controladoria;</w:t>
      </w:r>
    </w:p>
    <w:p w:rsidR="0016426E" w:rsidRPr="00D66661" w:rsidRDefault="0016426E" w:rsidP="008A5928">
      <w:pPr>
        <w:numPr>
          <w:ilvl w:val="0"/>
          <w:numId w:val="37"/>
        </w:numPr>
        <w:jc w:val="both"/>
        <w:rPr>
          <w:rFonts w:ascii="Arial Narrow" w:hAnsi="Arial Narrow"/>
          <w:sz w:val="24"/>
        </w:rPr>
      </w:pPr>
      <w:r w:rsidRPr="00D66661">
        <w:rPr>
          <w:rFonts w:ascii="Arial Narrow" w:hAnsi="Arial Narrow"/>
          <w:sz w:val="24"/>
        </w:rPr>
        <w:t>Possuir a opção de Concluir o Questionário por Sistema e Grupo;</w:t>
      </w:r>
    </w:p>
    <w:p w:rsidR="0016426E" w:rsidRPr="00D66661" w:rsidRDefault="0016426E" w:rsidP="008A5928">
      <w:pPr>
        <w:numPr>
          <w:ilvl w:val="0"/>
          <w:numId w:val="37"/>
        </w:numPr>
        <w:jc w:val="both"/>
        <w:rPr>
          <w:rFonts w:ascii="Arial Narrow" w:hAnsi="Arial Narrow"/>
          <w:sz w:val="24"/>
        </w:rPr>
      </w:pPr>
      <w:r w:rsidRPr="00D66661">
        <w:rPr>
          <w:rFonts w:ascii="Arial Narrow" w:hAnsi="Arial Narrow"/>
          <w:sz w:val="24"/>
        </w:rPr>
        <w:t>No item de resposta deverá possuir campo de Relatório de Apoio. (Gerar relatório referente a questão selecionada, para permitir melhor análise da Controladoria);</w:t>
      </w:r>
    </w:p>
    <w:p w:rsidR="0016426E" w:rsidRPr="00D66661" w:rsidRDefault="0016426E" w:rsidP="008A5928">
      <w:pPr>
        <w:numPr>
          <w:ilvl w:val="0"/>
          <w:numId w:val="37"/>
        </w:numPr>
        <w:jc w:val="both"/>
        <w:rPr>
          <w:rFonts w:ascii="Arial Narrow" w:hAnsi="Arial Narrow"/>
          <w:sz w:val="24"/>
        </w:rPr>
      </w:pPr>
      <w:r w:rsidRPr="00D66661">
        <w:rPr>
          <w:rFonts w:ascii="Arial Narrow" w:hAnsi="Arial Narrow"/>
          <w:sz w:val="24"/>
        </w:rPr>
        <w:t>Possuir navegação simplificada sobre os vários assuntos definidos para respostas, aos quesitos previamente cadastrados;</w:t>
      </w:r>
    </w:p>
    <w:p w:rsidR="0016426E" w:rsidRPr="00D66661" w:rsidRDefault="0016426E" w:rsidP="008A5928">
      <w:pPr>
        <w:numPr>
          <w:ilvl w:val="0"/>
          <w:numId w:val="37"/>
        </w:numPr>
        <w:jc w:val="both"/>
        <w:rPr>
          <w:rFonts w:ascii="Arial Narrow" w:hAnsi="Arial Narrow"/>
          <w:sz w:val="24"/>
        </w:rPr>
      </w:pPr>
      <w:r w:rsidRPr="00D66661">
        <w:rPr>
          <w:rFonts w:ascii="Arial Narrow" w:hAnsi="Arial Narrow"/>
          <w:sz w:val="24"/>
        </w:rPr>
        <w:lastRenderedPageBreak/>
        <w:t>Todos os Relatórios deverão ser gerados no mínimo em extensão.PDF.</w:t>
      </w:r>
    </w:p>
    <w:p w:rsidR="0016426E" w:rsidRPr="00D66661" w:rsidRDefault="0016426E" w:rsidP="0016426E">
      <w:pPr>
        <w:ind w:firstLine="360"/>
        <w:jc w:val="both"/>
        <w:rPr>
          <w:rFonts w:ascii="Arial Narrow" w:hAnsi="Arial Narrow"/>
          <w:b/>
          <w:sz w:val="24"/>
        </w:rPr>
      </w:pPr>
      <w:r w:rsidRPr="00D66661">
        <w:rPr>
          <w:rFonts w:ascii="Arial Narrow" w:hAnsi="Arial Narrow"/>
          <w:b/>
          <w:sz w:val="24"/>
        </w:rPr>
        <w:t>Resultados da execução orçamentária, apontando o resultado, em valores nominais, percentuais e gráficos de acompanhamento:</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Indicador financeiro para acompanhamento dos principais repasses de receita, podendo este ser escolhido pelo usuário em valores nominais e percentuais;</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Indicador financeiro para acompanhamento das suficiências do caixa, inclusive com a segregação por fontes de recursos em valores nominais;</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Indicador financeiro para acompanhamento da aplicação na educação em valores nominais e percentuais;</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Indicador financeiro para acompanhamento da aplicação na saúde em valores nominais e percentuais;</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Indicador financeiro para acompanhamento do gasto com despesa de pessoal em valores nominais, percentuais para acompanhamento;</w:t>
      </w:r>
    </w:p>
    <w:p w:rsidR="0016426E" w:rsidRPr="00D66661" w:rsidRDefault="0016426E" w:rsidP="0016426E">
      <w:pPr>
        <w:ind w:firstLine="360"/>
        <w:jc w:val="both"/>
        <w:rPr>
          <w:rFonts w:ascii="Arial Narrow" w:hAnsi="Arial Narrow"/>
          <w:b/>
          <w:sz w:val="24"/>
        </w:rPr>
      </w:pPr>
      <w:r w:rsidRPr="00D66661">
        <w:rPr>
          <w:rFonts w:ascii="Arial Narrow" w:hAnsi="Arial Narrow"/>
          <w:b/>
          <w:sz w:val="24"/>
        </w:rPr>
        <w:t>Relatório de Informação da Lei de Responsabilidade Fiscal no layout dos “Demonstrativos” publicados pelo Sistema Audesp a saber:</w:t>
      </w:r>
    </w:p>
    <w:p w:rsidR="0016426E" w:rsidRPr="00D66661" w:rsidRDefault="0016426E" w:rsidP="008A5928">
      <w:pPr>
        <w:numPr>
          <w:ilvl w:val="0"/>
          <w:numId w:val="40"/>
        </w:numPr>
        <w:jc w:val="both"/>
        <w:rPr>
          <w:rFonts w:ascii="Arial Narrow" w:hAnsi="Arial Narrow"/>
          <w:sz w:val="24"/>
        </w:rPr>
      </w:pPr>
      <w:r w:rsidRPr="00D66661">
        <w:rPr>
          <w:rFonts w:ascii="Arial Narrow" w:hAnsi="Arial Narrow"/>
          <w:sz w:val="24"/>
        </w:rPr>
        <w:t>Demonstrativo de Apuração das Despesas com Pessoal;</w:t>
      </w:r>
    </w:p>
    <w:p w:rsidR="0016426E" w:rsidRPr="00D66661" w:rsidRDefault="0016426E" w:rsidP="008A5928">
      <w:pPr>
        <w:numPr>
          <w:ilvl w:val="0"/>
          <w:numId w:val="40"/>
        </w:numPr>
        <w:jc w:val="both"/>
        <w:rPr>
          <w:rFonts w:ascii="Arial Narrow" w:hAnsi="Arial Narrow"/>
          <w:sz w:val="24"/>
        </w:rPr>
      </w:pPr>
      <w:r w:rsidRPr="00D66661">
        <w:rPr>
          <w:rFonts w:ascii="Arial Narrow" w:hAnsi="Arial Narrow"/>
          <w:sz w:val="24"/>
        </w:rPr>
        <w:t>Demonstrativo do Relatório de Gestão Fiscal;</w:t>
      </w:r>
    </w:p>
    <w:p w:rsidR="0016426E" w:rsidRPr="00D66661" w:rsidRDefault="0016426E" w:rsidP="008A5928">
      <w:pPr>
        <w:numPr>
          <w:ilvl w:val="0"/>
          <w:numId w:val="40"/>
        </w:numPr>
        <w:jc w:val="both"/>
        <w:rPr>
          <w:rFonts w:ascii="Arial Narrow" w:hAnsi="Arial Narrow"/>
          <w:sz w:val="24"/>
        </w:rPr>
      </w:pPr>
      <w:r w:rsidRPr="00D66661">
        <w:rPr>
          <w:rFonts w:ascii="Arial Narrow" w:hAnsi="Arial Narrow"/>
          <w:sz w:val="24"/>
        </w:rPr>
        <w:t>Demonstrativo da Receita Corrente Líquida;</w:t>
      </w:r>
    </w:p>
    <w:p w:rsidR="0016426E" w:rsidRPr="00D66661" w:rsidRDefault="0016426E" w:rsidP="008A5928">
      <w:pPr>
        <w:numPr>
          <w:ilvl w:val="0"/>
          <w:numId w:val="40"/>
        </w:numPr>
        <w:jc w:val="both"/>
        <w:rPr>
          <w:rFonts w:ascii="Arial Narrow" w:hAnsi="Arial Narrow"/>
          <w:sz w:val="24"/>
        </w:rPr>
      </w:pPr>
      <w:r w:rsidRPr="00D66661">
        <w:rPr>
          <w:rFonts w:ascii="Arial Narrow" w:hAnsi="Arial Narrow"/>
          <w:sz w:val="24"/>
        </w:rPr>
        <w:t>Demonstrativo das Disponibilidades Financeiras Orçamentárias;</w:t>
      </w:r>
    </w:p>
    <w:p w:rsidR="0016426E" w:rsidRPr="00D66661" w:rsidRDefault="0016426E" w:rsidP="008A5928">
      <w:pPr>
        <w:numPr>
          <w:ilvl w:val="0"/>
          <w:numId w:val="40"/>
        </w:numPr>
        <w:jc w:val="both"/>
        <w:rPr>
          <w:rFonts w:ascii="Arial Narrow" w:hAnsi="Arial Narrow"/>
          <w:sz w:val="24"/>
        </w:rPr>
      </w:pPr>
      <w:r w:rsidRPr="00D66661">
        <w:rPr>
          <w:rFonts w:ascii="Arial Narrow" w:hAnsi="Arial Narrow"/>
          <w:sz w:val="24"/>
        </w:rPr>
        <w:t>Demonstrativo de Restos a Pagar; e</w:t>
      </w:r>
    </w:p>
    <w:p w:rsidR="0016426E" w:rsidRPr="00D66661" w:rsidRDefault="0016426E" w:rsidP="008A5928">
      <w:pPr>
        <w:numPr>
          <w:ilvl w:val="0"/>
          <w:numId w:val="40"/>
        </w:numPr>
        <w:jc w:val="both"/>
        <w:rPr>
          <w:rFonts w:ascii="Arial Narrow" w:hAnsi="Arial Narrow"/>
          <w:sz w:val="24"/>
        </w:rPr>
      </w:pPr>
      <w:r w:rsidRPr="00D66661">
        <w:rPr>
          <w:rFonts w:ascii="Arial Narrow" w:hAnsi="Arial Narrow"/>
          <w:sz w:val="24"/>
        </w:rPr>
        <w:t>Demonstrativo de Apuração do Cumprimento do Art. 42 da LRF.</w:t>
      </w:r>
    </w:p>
    <w:p w:rsidR="0016426E" w:rsidRPr="00D66661" w:rsidRDefault="0016426E" w:rsidP="0016426E">
      <w:pPr>
        <w:tabs>
          <w:tab w:val="num" w:pos="1056"/>
        </w:tabs>
        <w:ind w:firstLine="360"/>
        <w:jc w:val="both"/>
        <w:rPr>
          <w:rFonts w:ascii="Arial Narrow" w:hAnsi="Arial Narrow"/>
          <w:b/>
          <w:sz w:val="24"/>
        </w:rPr>
      </w:pPr>
      <w:r w:rsidRPr="00D66661">
        <w:rPr>
          <w:rFonts w:ascii="Arial Narrow" w:hAnsi="Arial Narrow"/>
          <w:b/>
          <w:sz w:val="24"/>
        </w:rPr>
        <w:t>Relatório de Informação da Educação no layout dos “Demonstrativos” publicados pelo Sistema Audesp a saber:</w:t>
      </w:r>
    </w:p>
    <w:p w:rsidR="0016426E" w:rsidRPr="00D66661" w:rsidRDefault="0016426E" w:rsidP="008A5928">
      <w:pPr>
        <w:numPr>
          <w:ilvl w:val="0"/>
          <w:numId w:val="41"/>
        </w:numPr>
        <w:jc w:val="both"/>
        <w:rPr>
          <w:rFonts w:ascii="Arial Narrow" w:hAnsi="Arial Narrow"/>
          <w:sz w:val="24"/>
        </w:rPr>
      </w:pPr>
      <w:r w:rsidRPr="00D66661">
        <w:rPr>
          <w:rFonts w:ascii="Arial Narrow" w:hAnsi="Arial Narrow"/>
          <w:sz w:val="24"/>
        </w:rPr>
        <w:t>Quadro 1 - Receitas de Impostos;</w:t>
      </w:r>
    </w:p>
    <w:p w:rsidR="0016426E" w:rsidRPr="00D66661" w:rsidRDefault="0016426E" w:rsidP="008A5928">
      <w:pPr>
        <w:numPr>
          <w:ilvl w:val="0"/>
          <w:numId w:val="41"/>
        </w:numPr>
        <w:jc w:val="both"/>
        <w:rPr>
          <w:rFonts w:ascii="Arial Narrow" w:hAnsi="Arial Narrow"/>
          <w:sz w:val="24"/>
        </w:rPr>
      </w:pPr>
      <w:r w:rsidRPr="00D66661">
        <w:rPr>
          <w:rFonts w:ascii="Arial Narrow" w:hAnsi="Arial Narrow"/>
          <w:sz w:val="24"/>
        </w:rPr>
        <w:t>Quadro 2 - Receitas Vinculadas;</w:t>
      </w:r>
    </w:p>
    <w:p w:rsidR="0016426E" w:rsidRPr="00D66661" w:rsidRDefault="0016426E" w:rsidP="008A5928">
      <w:pPr>
        <w:numPr>
          <w:ilvl w:val="0"/>
          <w:numId w:val="41"/>
        </w:numPr>
        <w:jc w:val="both"/>
        <w:rPr>
          <w:rFonts w:ascii="Arial Narrow" w:hAnsi="Arial Narrow"/>
          <w:sz w:val="24"/>
        </w:rPr>
      </w:pPr>
      <w:r w:rsidRPr="00D66661">
        <w:rPr>
          <w:rFonts w:ascii="Arial Narrow" w:hAnsi="Arial Narrow"/>
          <w:sz w:val="24"/>
        </w:rPr>
        <w:t>Quadro 3 - Despesas com Educação;</w:t>
      </w:r>
    </w:p>
    <w:p w:rsidR="0016426E" w:rsidRPr="00D66661" w:rsidRDefault="0016426E" w:rsidP="008A5928">
      <w:pPr>
        <w:numPr>
          <w:ilvl w:val="0"/>
          <w:numId w:val="41"/>
        </w:numPr>
        <w:jc w:val="both"/>
        <w:rPr>
          <w:rFonts w:ascii="Arial Narrow" w:hAnsi="Arial Narrow"/>
          <w:sz w:val="24"/>
        </w:rPr>
      </w:pPr>
      <w:r w:rsidRPr="00D66661">
        <w:rPr>
          <w:rFonts w:ascii="Arial Narrow" w:hAnsi="Arial Narrow"/>
          <w:sz w:val="24"/>
        </w:rPr>
        <w:t>Quadro 4 - Movimentação Financeira da Educação;</w:t>
      </w:r>
    </w:p>
    <w:p w:rsidR="0016426E" w:rsidRPr="00D66661" w:rsidRDefault="0016426E" w:rsidP="008A5928">
      <w:pPr>
        <w:numPr>
          <w:ilvl w:val="0"/>
          <w:numId w:val="41"/>
        </w:numPr>
        <w:jc w:val="both"/>
        <w:rPr>
          <w:rFonts w:ascii="Arial Narrow" w:hAnsi="Arial Narrow"/>
          <w:sz w:val="24"/>
        </w:rPr>
      </w:pPr>
      <w:r w:rsidRPr="00D66661">
        <w:rPr>
          <w:rFonts w:ascii="Arial Narrow" w:hAnsi="Arial Narrow"/>
          <w:sz w:val="24"/>
        </w:rPr>
        <w:t>Quadro 5 – Receitas do FUNDEB;</w:t>
      </w:r>
    </w:p>
    <w:p w:rsidR="0016426E" w:rsidRPr="00D66661" w:rsidRDefault="0016426E" w:rsidP="008A5928">
      <w:pPr>
        <w:numPr>
          <w:ilvl w:val="0"/>
          <w:numId w:val="41"/>
        </w:numPr>
        <w:jc w:val="both"/>
        <w:rPr>
          <w:rFonts w:ascii="Arial Narrow" w:hAnsi="Arial Narrow"/>
          <w:sz w:val="24"/>
        </w:rPr>
      </w:pPr>
      <w:r w:rsidRPr="00D66661">
        <w:rPr>
          <w:rFonts w:ascii="Arial Narrow" w:hAnsi="Arial Narrow"/>
          <w:sz w:val="24"/>
        </w:rPr>
        <w:t>Quadro 5.1 - Receitas de Exercícios Anteriores não Aplicadas – FUNDEF;</w:t>
      </w:r>
    </w:p>
    <w:p w:rsidR="0016426E" w:rsidRPr="00D66661" w:rsidRDefault="0016426E" w:rsidP="008A5928">
      <w:pPr>
        <w:numPr>
          <w:ilvl w:val="0"/>
          <w:numId w:val="41"/>
        </w:numPr>
        <w:jc w:val="both"/>
        <w:rPr>
          <w:rFonts w:ascii="Arial Narrow" w:hAnsi="Arial Narrow"/>
          <w:sz w:val="24"/>
        </w:rPr>
      </w:pPr>
      <w:r w:rsidRPr="00D66661">
        <w:rPr>
          <w:rFonts w:ascii="Arial Narrow" w:hAnsi="Arial Narrow"/>
          <w:sz w:val="24"/>
        </w:rPr>
        <w:t>Quadro 6 - Recursos Próprios;</w:t>
      </w:r>
    </w:p>
    <w:p w:rsidR="0016426E" w:rsidRPr="00D66661" w:rsidRDefault="0016426E" w:rsidP="008A5928">
      <w:pPr>
        <w:numPr>
          <w:ilvl w:val="0"/>
          <w:numId w:val="41"/>
        </w:numPr>
        <w:jc w:val="both"/>
        <w:rPr>
          <w:rFonts w:ascii="Arial Narrow" w:hAnsi="Arial Narrow"/>
          <w:sz w:val="24"/>
        </w:rPr>
      </w:pPr>
      <w:r w:rsidRPr="00D66661">
        <w:rPr>
          <w:rFonts w:ascii="Arial Narrow" w:hAnsi="Arial Narrow"/>
          <w:sz w:val="24"/>
        </w:rPr>
        <w:t>Quadro 8 - Cálculo Estimado do Repasse Decendial no Trimestre; e</w:t>
      </w:r>
    </w:p>
    <w:p w:rsidR="0016426E" w:rsidRPr="00D66661" w:rsidRDefault="0016426E" w:rsidP="008A5928">
      <w:pPr>
        <w:numPr>
          <w:ilvl w:val="0"/>
          <w:numId w:val="41"/>
        </w:numPr>
        <w:jc w:val="both"/>
        <w:rPr>
          <w:rFonts w:ascii="Arial Narrow" w:hAnsi="Arial Narrow"/>
          <w:sz w:val="24"/>
        </w:rPr>
      </w:pPr>
      <w:r w:rsidRPr="00D66661">
        <w:rPr>
          <w:rFonts w:ascii="Arial Narrow" w:hAnsi="Arial Narrow"/>
          <w:sz w:val="24"/>
        </w:rPr>
        <w:t>Apuração do Repasse Decendial.</w:t>
      </w:r>
    </w:p>
    <w:p w:rsidR="0016426E" w:rsidRPr="00D66661" w:rsidRDefault="0016426E" w:rsidP="0016426E">
      <w:pPr>
        <w:tabs>
          <w:tab w:val="num" w:pos="1056"/>
        </w:tabs>
        <w:ind w:firstLine="360"/>
        <w:jc w:val="both"/>
        <w:rPr>
          <w:rFonts w:ascii="Arial Narrow" w:hAnsi="Arial Narrow"/>
          <w:b/>
          <w:sz w:val="24"/>
        </w:rPr>
      </w:pPr>
      <w:r w:rsidRPr="00D66661">
        <w:rPr>
          <w:rFonts w:ascii="Arial Narrow" w:hAnsi="Arial Narrow"/>
          <w:b/>
          <w:sz w:val="24"/>
        </w:rPr>
        <w:t>Relatório de Informação da Saúde no layout dos “Demonstrativos” publicados pelo Sistema Audesp a saber:</w:t>
      </w:r>
    </w:p>
    <w:p w:rsidR="0016426E" w:rsidRPr="00D66661" w:rsidRDefault="0016426E" w:rsidP="008A5928">
      <w:pPr>
        <w:numPr>
          <w:ilvl w:val="0"/>
          <w:numId w:val="43"/>
        </w:numPr>
        <w:jc w:val="both"/>
        <w:rPr>
          <w:rFonts w:ascii="Arial Narrow" w:hAnsi="Arial Narrow"/>
          <w:sz w:val="24"/>
        </w:rPr>
      </w:pPr>
      <w:r w:rsidRPr="00D66661">
        <w:rPr>
          <w:rFonts w:ascii="Arial Narrow" w:hAnsi="Arial Narrow"/>
          <w:sz w:val="24"/>
        </w:rPr>
        <w:t>Quadro 1 - Receitas de Impostos;</w:t>
      </w:r>
    </w:p>
    <w:p w:rsidR="0016426E" w:rsidRPr="00D66661" w:rsidRDefault="0016426E" w:rsidP="008A5928">
      <w:pPr>
        <w:numPr>
          <w:ilvl w:val="0"/>
          <w:numId w:val="43"/>
        </w:numPr>
        <w:jc w:val="both"/>
        <w:rPr>
          <w:rFonts w:ascii="Arial Narrow" w:hAnsi="Arial Narrow"/>
          <w:sz w:val="24"/>
        </w:rPr>
      </w:pPr>
      <w:r w:rsidRPr="00D66661">
        <w:rPr>
          <w:rFonts w:ascii="Arial Narrow" w:hAnsi="Arial Narrow"/>
          <w:sz w:val="24"/>
        </w:rPr>
        <w:t>Quadro 2 - Receitas Vinculadas;</w:t>
      </w:r>
    </w:p>
    <w:p w:rsidR="0016426E" w:rsidRPr="00D66661" w:rsidRDefault="0016426E" w:rsidP="008A5928">
      <w:pPr>
        <w:numPr>
          <w:ilvl w:val="0"/>
          <w:numId w:val="43"/>
        </w:numPr>
        <w:jc w:val="both"/>
        <w:rPr>
          <w:rFonts w:ascii="Arial Narrow" w:hAnsi="Arial Narrow"/>
          <w:sz w:val="24"/>
        </w:rPr>
      </w:pPr>
      <w:r w:rsidRPr="00D66661">
        <w:rPr>
          <w:rFonts w:ascii="Arial Narrow" w:hAnsi="Arial Narrow"/>
          <w:sz w:val="24"/>
        </w:rPr>
        <w:t>Quadro 3 - Despesas com Saúde;</w:t>
      </w:r>
      <w:r w:rsidRPr="00D66661">
        <w:rPr>
          <w:rFonts w:ascii="Arial Narrow" w:hAnsi="Arial Narrow"/>
          <w:sz w:val="24"/>
        </w:rPr>
        <w:tab/>
      </w:r>
    </w:p>
    <w:p w:rsidR="0016426E" w:rsidRPr="00D66661" w:rsidRDefault="0016426E" w:rsidP="008A5928">
      <w:pPr>
        <w:numPr>
          <w:ilvl w:val="0"/>
          <w:numId w:val="43"/>
        </w:numPr>
        <w:jc w:val="both"/>
        <w:rPr>
          <w:rFonts w:ascii="Arial Narrow" w:hAnsi="Arial Narrow"/>
          <w:sz w:val="24"/>
        </w:rPr>
      </w:pPr>
      <w:r w:rsidRPr="00D66661">
        <w:rPr>
          <w:rFonts w:ascii="Arial Narrow" w:hAnsi="Arial Narrow"/>
          <w:sz w:val="24"/>
        </w:rPr>
        <w:t>Quadro 5 - Recursos Próprios;</w:t>
      </w:r>
    </w:p>
    <w:p w:rsidR="0016426E" w:rsidRPr="00D66661" w:rsidRDefault="0016426E" w:rsidP="008A5928">
      <w:pPr>
        <w:numPr>
          <w:ilvl w:val="0"/>
          <w:numId w:val="43"/>
        </w:numPr>
        <w:jc w:val="both"/>
        <w:rPr>
          <w:rFonts w:ascii="Arial Narrow" w:hAnsi="Arial Narrow"/>
          <w:sz w:val="24"/>
        </w:rPr>
      </w:pPr>
      <w:r w:rsidRPr="00D66661">
        <w:rPr>
          <w:rFonts w:ascii="Arial Narrow" w:hAnsi="Arial Narrow"/>
          <w:sz w:val="24"/>
        </w:rPr>
        <w:t>Apuração do Repasse Decendial; e</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Demonstrativo da Receita Líquida de Impostos e das Despesas Próprias com Saúde;</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Relatórios de Legislação;</w:t>
      </w:r>
    </w:p>
    <w:p w:rsidR="0016426E" w:rsidRPr="00D66661" w:rsidRDefault="0016426E" w:rsidP="0016426E">
      <w:pPr>
        <w:ind w:firstLine="360"/>
        <w:jc w:val="both"/>
        <w:rPr>
          <w:rFonts w:ascii="Arial Narrow" w:hAnsi="Arial Narrow"/>
          <w:b/>
          <w:sz w:val="24"/>
        </w:rPr>
      </w:pPr>
      <w:r w:rsidRPr="00D66661">
        <w:rPr>
          <w:rFonts w:ascii="Arial Narrow" w:hAnsi="Arial Narrow"/>
          <w:b/>
          <w:sz w:val="24"/>
        </w:rPr>
        <w:t>Relatório para Consultas das informações transmitidas ao Sistema Audesp, a saber:</w:t>
      </w:r>
    </w:p>
    <w:p w:rsidR="0016426E" w:rsidRPr="00D66661" w:rsidRDefault="0016426E" w:rsidP="008A5928">
      <w:pPr>
        <w:numPr>
          <w:ilvl w:val="0"/>
          <w:numId w:val="43"/>
        </w:numPr>
        <w:jc w:val="both"/>
        <w:rPr>
          <w:rFonts w:ascii="Arial Narrow" w:hAnsi="Arial Narrow"/>
          <w:sz w:val="24"/>
        </w:rPr>
      </w:pPr>
      <w:r w:rsidRPr="00D66661">
        <w:rPr>
          <w:rFonts w:ascii="Arial Narrow" w:hAnsi="Arial Narrow"/>
          <w:sz w:val="24"/>
        </w:rPr>
        <w:t>Balancete Contas Contábil mensal isolado demonstrando o saldo total por conta contábil conforme Plano de Contas Audesp;</w:t>
      </w:r>
    </w:p>
    <w:p w:rsidR="0016426E" w:rsidRPr="00D66661" w:rsidRDefault="0016426E" w:rsidP="008A5928">
      <w:pPr>
        <w:numPr>
          <w:ilvl w:val="0"/>
          <w:numId w:val="43"/>
        </w:numPr>
        <w:jc w:val="both"/>
        <w:rPr>
          <w:rFonts w:ascii="Arial Narrow" w:hAnsi="Arial Narrow"/>
          <w:sz w:val="24"/>
        </w:rPr>
      </w:pPr>
      <w:r w:rsidRPr="00D66661">
        <w:rPr>
          <w:rFonts w:ascii="Arial Narrow" w:hAnsi="Arial Narrow"/>
          <w:sz w:val="24"/>
        </w:rPr>
        <w:lastRenderedPageBreak/>
        <w:t>Relatório Contas Correntes Audesp isolado, com os critérios mínimos de individualizar por conta corrente Audesp e selecionando conforme necessidade a conta contábil que a compõem;</w:t>
      </w:r>
    </w:p>
    <w:p w:rsidR="0016426E" w:rsidRPr="00D66661" w:rsidRDefault="0016426E" w:rsidP="0016426E">
      <w:pPr>
        <w:tabs>
          <w:tab w:val="num" w:pos="1788"/>
        </w:tabs>
        <w:ind w:firstLine="360"/>
        <w:jc w:val="both"/>
        <w:rPr>
          <w:rFonts w:ascii="Arial Narrow" w:hAnsi="Arial Narrow"/>
          <w:b/>
          <w:sz w:val="24"/>
        </w:rPr>
      </w:pPr>
      <w:r w:rsidRPr="00D66661">
        <w:rPr>
          <w:rFonts w:ascii="Arial Narrow" w:hAnsi="Arial Narrow"/>
          <w:b/>
          <w:sz w:val="24"/>
        </w:rPr>
        <w:t>Relatórios diversos da Execução Orçamentária e Contabilidade:</w:t>
      </w:r>
    </w:p>
    <w:p w:rsidR="0016426E" w:rsidRPr="00D66661" w:rsidRDefault="0016426E" w:rsidP="008A5928">
      <w:pPr>
        <w:numPr>
          <w:ilvl w:val="0"/>
          <w:numId w:val="43"/>
        </w:numPr>
        <w:jc w:val="both"/>
        <w:rPr>
          <w:rFonts w:ascii="Arial Narrow" w:hAnsi="Arial Narrow"/>
          <w:sz w:val="24"/>
        </w:rPr>
      </w:pPr>
      <w:r w:rsidRPr="00D66661">
        <w:rPr>
          <w:rFonts w:ascii="Arial Narrow" w:hAnsi="Arial Narrow"/>
          <w:sz w:val="24"/>
        </w:rPr>
        <w:t>Demonstrativo da Despesa Empenhada por Fonte de Recursos;</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Demonstrativo da Execução Financeira por Fontes de Recursos;</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Relatórios de Planejamento, contendo informações do Plano Plurianual, Lei de Diretrizes Orçamentárias e Lei Orçamentária Anual com suas diversas alterações, bem como as informações cadastrais (Órgãos, Unidades Orçamentárias, Unidades Executoras, Programas e Ações);</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Relatório da Despesa por Função e Destinação de Recurso;</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Relatórios de Execução Orçamentária do Município, nos moldes do Relatório Resumido da Execução Orçamentária – RREO, no formato do layout definido pela Secretaria do Tesouro Nacional no Manual de Demonstrativos Fiscais-MDF (6ª Edição) aprovado pela Portaria STN N.º 552 de 22/09/2014;</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Relatórios de Gestão Fiscal do Município, nos moldes do “Relatório de Gestão Fiscal – RGF”, no formato do layout definido pela Secretaria do Tesouro Nacional no Manual de Demonstrativos Fiscais-MDF (6ª Edição) aprovado pela Portaria STN N.º 552 de 22/09/2014;</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Relatórios que permitam o acompanhamento e verificação dos convênios recebidos e concedidos pela entidade;</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Relatório para acompanhamento da Ordem Cronológica de Pagamentos;</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 xml:space="preserve">Balancete da Receita com as informações da receita orçamentária e </w:t>
      </w:r>
      <w:r w:rsidR="008454CA" w:rsidRPr="00D66661">
        <w:rPr>
          <w:rFonts w:ascii="Arial Narrow" w:hAnsi="Arial Narrow"/>
          <w:sz w:val="24"/>
        </w:rPr>
        <w:t>extra-orçamentária</w:t>
      </w:r>
      <w:r w:rsidRPr="00D66661">
        <w:rPr>
          <w:rFonts w:ascii="Arial Narrow" w:hAnsi="Arial Narrow"/>
          <w:sz w:val="24"/>
        </w:rPr>
        <w:t xml:space="preserve">,  com no mínimo as colunas para os campos de código local, geral, especificação da receita, valor orçado, programado, arrecadação anterior, do mês, cancelada, total, comparação entre receitas orçadas e arrecadadas, comparação entre receitas orçamentárias arrecadadas e programadas, contemplando as contas orçamentárias e </w:t>
      </w:r>
      <w:r w:rsidR="008454CA" w:rsidRPr="00D66661">
        <w:rPr>
          <w:rFonts w:ascii="Arial Narrow" w:hAnsi="Arial Narrow"/>
          <w:sz w:val="24"/>
        </w:rPr>
        <w:t>extra-orçamentária</w:t>
      </w:r>
      <w:r w:rsidRPr="00D66661">
        <w:rPr>
          <w:rFonts w:ascii="Arial Narrow" w:hAnsi="Arial Narrow"/>
          <w:sz w:val="24"/>
        </w:rPr>
        <w:t>, assim como os saldos financeiros do exercício anterior;</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 xml:space="preserve">Balancete da Despesa com as informações da despesa orçamentária e </w:t>
      </w:r>
      <w:r w:rsidR="008454CA" w:rsidRPr="00D66661">
        <w:rPr>
          <w:rFonts w:ascii="Arial Narrow" w:hAnsi="Arial Narrow"/>
          <w:sz w:val="24"/>
        </w:rPr>
        <w:t>extra-orçamentária</w:t>
      </w:r>
      <w:r w:rsidRPr="00D66661">
        <w:rPr>
          <w:rFonts w:ascii="Arial Narrow" w:hAnsi="Arial Narrow"/>
          <w:sz w:val="24"/>
        </w:rPr>
        <w:t xml:space="preserve">, com no mínimo as colunas para os campos de codificação institucional, funcional programática, econômica, especificação, dotação inicial, alterações orçamentárias (+ suplementações – anulações), autorizado, dotação atual, disponível, reservado, empenhado anterior, no período, a pagar, empenhado atual, liquidação anterior no período e até no mês, pagamento anterior, pagamento no período, total e empenho a pagar processado, contemplando as contas orçamentárias (com os adicionais especiais e extraordinários) e </w:t>
      </w:r>
      <w:r w:rsidR="008454CA" w:rsidRPr="00D66661">
        <w:rPr>
          <w:rFonts w:ascii="Arial Narrow" w:hAnsi="Arial Narrow"/>
          <w:sz w:val="24"/>
        </w:rPr>
        <w:t>extra-orçamentária</w:t>
      </w:r>
      <w:r w:rsidRPr="00D66661">
        <w:rPr>
          <w:rFonts w:ascii="Arial Narrow" w:hAnsi="Arial Narrow"/>
          <w:sz w:val="24"/>
        </w:rPr>
        <w:t>, assim como os saldos financeiros para o mês seguinte;</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Relatório de Analítico de Credores;</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Razão das Contas Bancárias;</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Saldos Disponíveis por Fonte de Recursos, com possibilidade de filtros por Conta Contábil Audesp e tipo de contas;</w:t>
      </w:r>
    </w:p>
    <w:p w:rsidR="0016426E" w:rsidRPr="00D66661" w:rsidRDefault="0016426E" w:rsidP="008A5928">
      <w:pPr>
        <w:numPr>
          <w:ilvl w:val="0"/>
          <w:numId w:val="39"/>
        </w:numPr>
        <w:jc w:val="both"/>
        <w:rPr>
          <w:rFonts w:ascii="Arial Narrow" w:hAnsi="Arial Narrow"/>
          <w:sz w:val="24"/>
        </w:rPr>
      </w:pPr>
      <w:r w:rsidRPr="00D66661">
        <w:rPr>
          <w:rFonts w:ascii="Arial Narrow" w:hAnsi="Arial Narrow"/>
          <w:sz w:val="24"/>
        </w:rPr>
        <w:t>Relação de Adiantamentos e responsáveis, com posição concedido, em aberto e baixados ordenando por Empenhos, Credores e período;</w:t>
      </w:r>
    </w:p>
    <w:p w:rsidR="0016426E" w:rsidRPr="00D66661" w:rsidRDefault="0016426E" w:rsidP="008A5928">
      <w:pPr>
        <w:numPr>
          <w:ilvl w:val="0"/>
          <w:numId w:val="39"/>
        </w:numPr>
        <w:jc w:val="both"/>
        <w:rPr>
          <w:rFonts w:ascii="Arial Narrow" w:hAnsi="Arial Narrow"/>
          <w:sz w:val="24"/>
        </w:rPr>
      </w:pPr>
      <w:r w:rsidRPr="00D66661">
        <w:rPr>
          <w:rFonts w:ascii="Arial Narrow" w:hAnsi="Arial Narrow"/>
          <w:sz w:val="24"/>
        </w:rPr>
        <w:t xml:space="preserve">Relatórios de Crédito Tributário e Dívida Ativa: </w:t>
      </w:r>
      <w:r w:rsidRPr="00D66661">
        <w:rPr>
          <w:rFonts w:ascii="Arial Narrow" w:hAnsi="Arial Narrow"/>
          <w:sz w:val="24"/>
        </w:rPr>
        <w:tab/>
      </w:r>
    </w:p>
    <w:p w:rsidR="0016426E" w:rsidRPr="00D66661" w:rsidRDefault="0016426E" w:rsidP="008A5928">
      <w:pPr>
        <w:numPr>
          <w:ilvl w:val="0"/>
          <w:numId w:val="39"/>
        </w:numPr>
        <w:jc w:val="both"/>
        <w:rPr>
          <w:rFonts w:ascii="Arial Narrow" w:hAnsi="Arial Narrow"/>
          <w:sz w:val="24"/>
        </w:rPr>
      </w:pPr>
      <w:r w:rsidRPr="00D66661">
        <w:rPr>
          <w:rFonts w:ascii="Arial Narrow" w:hAnsi="Arial Narrow"/>
          <w:sz w:val="24"/>
        </w:rPr>
        <w:t>Demonstrativo do Crédito Tributário;</w:t>
      </w:r>
    </w:p>
    <w:p w:rsidR="0016426E" w:rsidRPr="00D66661" w:rsidRDefault="0016426E" w:rsidP="008A5928">
      <w:pPr>
        <w:numPr>
          <w:ilvl w:val="0"/>
          <w:numId w:val="39"/>
        </w:numPr>
        <w:jc w:val="both"/>
        <w:rPr>
          <w:rFonts w:ascii="Arial Narrow" w:hAnsi="Arial Narrow"/>
          <w:sz w:val="24"/>
        </w:rPr>
      </w:pPr>
      <w:r w:rsidRPr="00D66661">
        <w:rPr>
          <w:rFonts w:ascii="Arial Narrow" w:hAnsi="Arial Narrow"/>
          <w:sz w:val="24"/>
        </w:rPr>
        <w:t>Demonstrativo da Dívida Ativa;</w:t>
      </w:r>
    </w:p>
    <w:p w:rsidR="0016426E" w:rsidRPr="00D66661" w:rsidRDefault="0016426E" w:rsidP="008A5928">
      <w:pPr>
        <w:numPr>
          <w:ilvl w:val="0"/>
          <w:numId w:val="39"/>
        </w:numPr>
        <w:jc w:val="both"/>
        <w:rPr>
          <w:rFonts w:ascii="Arial Narrow" w:hAnsi="Arial Narrow"/>
          <w:sz w:val="24"/>
        </w:rPr>
      </w:pPr>
      <w:r w:rsidRPr="00D66661">
        <w:rPr>
          <w:rFonts w:ascii="Arial Narrow" w:hAnsi="Arial Narrow"/>
          <w:sz w:val="24"/>
        </w:rPr>
        <w:t>Demonstrativo das Redutoras; e</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Relatório Analítico do Crédito Tributário e da Dívida Ativa;</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lastRenderedPageBreak/>
        <w:t>Relatórios que permitam o acompanhamento e verificação dos Contratos, com seu Resumo e Extrato;</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Relatório Geral do Ativo Não Financeiro;</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Extrato do Ativo Não Financeiro;</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Relatório Geral do Passivo Não Financeiro;</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Extrato do Passivo Não Financeiro;</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Relatórios de Estoques com entradas, saídas e Saldo do Almoxarifado;</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Relatórios de Bens Patrimoniais com suas entradas, saídas e Saldo Patrimonial;</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Relatório Geral de Depreciação, Amortização e Exaustão;</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Extrato da Depreciação;</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Relatório Geral de Compensação;</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Extrato de Compensação;</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 xml:space="preserve">Relatório da Programação Financeira de Arrecadação da Receita; </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Relatório de Controle dos Empenhos com filtros no mínimo de ficha, número de empenho e tipo de empenho;</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Relatório dos Saldos dos Empenhos com opção de filtro por tipo de empenho;</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Relatório de Empenhos por Unidade Orçamentária / Funcional Programática;</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Relatório da Despesa Empenhada por Destinação de Recurso;</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Relatório da Despesa Empenhada e Paga por Destinação de Recurso;</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Relatório da Despesa a pagar por Credor;</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Relatório da Despesa a pagar por Período;</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Relatório da Despesa a pagar por Ficha;</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Relatório da Despesa a pagar por Unidade Orçamentária;</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Relatório da Despesa a pagar por Vencimento;</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Relatório da Programação Financeira de Desembolso;</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Relatório do saldo das Dotações por Unidade Orçamentária;</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Relatório de Pagamentos por Credor;</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Relatório de Liquidação;</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Relatório da Despesa Liquidada para Publicação;</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Relatório de Pagamentos por Unidade Orçamentária / Funcional Programática;</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Relatório da Despesa Prestação de Contas – Lei Complementar nº 131 de 27 de maio de 2009 – Decreto nº 7185 de 27 de maio de 2010 – Transparência Pública;</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Relatório do Percentual das Despesas em Relação aos Repasses Recebidos;</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Relatório do Percentual da Despesa de Pessoal Conforme Emenda 58/2009;</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Relatório do Comparativo da Despesa Fixada / Atualizada e Realizada por Função/Sub-função;</w:t>
      </w:r>
    </w:p>
    <w:p w:rsidR="0016426E" w:rsidRPr="00D66661" w:rsidRDefault="0016426E" w:rsidP="0016426E">
      <w:pPr>
        <w:ind w:firstLine="360"/>
        <w:jc w:val="both"/>
        <w:rPr>
          <w:rFonts w:ascii="Arial Narrow" w:hAnsi="Arial Narrow"/>
          <w:b/>
          <w:sz w:val="24"/>
        </w:rPr>
      </w:pPr>
      <w:r w:rsidRPr="00D66661">
        <w:rPr>
          <w:rFonts w:ascii="Arial Narrow" w:hAnsi="Arial Narrow"/>
          <w:b/>
          <w:sz w:val="24"/>
        </w:rPr>
        <w:t>Portarias STN: Geração automatizada das planilhas completas ou simplificadas dos arquivos .xls do SICONFI, conforme os dados da contabilidade:</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DCA;</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RREO;</w:t>
      </w:r>
    </w:p>
    <w:p w:rsidR="0016426E" w:rsidRPr="00D66661" w:rsidRDefault="0016426E" w:rsidP="008A5928">
      <w:pPr>
        <w:numPr>
          <w:ilvl w:val="0"/>
          <w:numId w:val="38"/>
        </w:numPr>
        <w:jc w:val="both"/>
        <w:rPr>
          <w:rFonts w:ascii="Arial Narrow" w:hAnsi="Arial Narrow"/>
          <w:sz w:val="24"/>
        </w:rPr>
      </w:pPr>
      <w:r w:rsidRPr="00D66661">
        <w:rPr>
          <w:rFonts w:ascii="Arial Narrow" w:hAnsi="Arial Narrow"/>
          <w:sz w:val="24"/>
        </w:rPr>
        <w:t>RGF;</w:t>
      </w:r>
    </w:p>
    <w:p w:rsidR="0016426E" w:rsidRPr="00D66661" w:rsidRDefault="0016426E" w:rsidP="0016426E">
      <w:pPr>
        <w:ind w:firstLine="360"/>
        <w:jc w:val="both"/>
        <w:rPr>
          <w:rFonts w:ascii="Arial Narrow" w:hAnsi="Arial Narrow"/>
          <w:b/>
          <w:sz w:val="24"/>
        </w:rPr>
      </w:pPr>
      <w:r w:rsidRPr="00D66661">
        <w:rPr>
          <w:rFonts w:ascii="Arial Narrow" w:hAnsi="Arial Narrow"/>
          <w:b/>
          <w:sz w:val="24"/>
        </w:rPr>
        <w:t>Relatórios da Tesouraria contendo os seguintes itens:</w:t>
      </w:r>
    </w:p>
    <w:p w:rsidR="0016426E" w:rsidRPr="00D66661" w:rsidRDefault="0016426E" w:rsidP="008A5928">
      <w:pPr>
        <w:numPr>
          <w:ilvl w:val="0"/>
          <w:numId w:val="39"/>
        </w:numPr>
        <w:jc w:val="both"/>
        <w:rPr>
          <w:rFonts w:ascii="Arial Narrow" w:hAnsi="Arial Narrow"/>
          <w:sz w:val="24"/>
        </w:rPr>
      </w:pPr>
      <w:r w:rsidRPr="00D66661">
        <w:rPr>
          <w:rFonts w:ascii="Arial Narrow" w:hAnsi="Arial Narrow"/>
          <w:sz w:val="24"/>
        </w:rPr>
        <w:t>Boletim de Caixa com possibilidade de filtros no mínimo por período e seleção do banco quando necessário;</w:t>
      </w:r>
    </w:p>
    <w:p w:rsidR="0016426E" w:rsidRPr="00D66661" w:rsidRDefault="0016426E" w:rsidP="008A5928">
      <w:pPr>
        <w:numPr>
          <w:ilvl w:val="0"/>
          <w:numId w:val="39"/>
        </w:numPr>
        <w:jc w:val="both"/>
        <w:rPr>
          <w:rFonts w:ascii="Arial Narrow" w:hAnsi="Arial Narrow"/>
          <w:sz w:val="24"/>
        </w:rPr>
      </w:pPr>
      <w:r w:rsidRPr="00D66661">
        <w:rPr>
          <w:rFonts w:ascii="Arial Narrow" w:hAnsi="Arial Narrow"/>
          <w:sz w:val="24"/>
        </w:rPr>
        <w:t>Extrato Bancário;</w:t>
      </w:r>
    </w:p>
    <w:p w:rsidR="0016426E" w:rsidRPr="00D66661" w:rsidRDefault="0016426E" w:rsidP="008A5928">
      <w:pPr>
        <w:numPr>
          <w:ilvl w:val="0"/>
          <w:numId w:val="39"/>
        </w:numPr>
        <w:jc w:val="both"/>
        <w:rPr>
          <w:rFonts w:ascii="Arial Narrow" w:hAnsi="Arial Narrow"/>
          <w:sz w:val="24"/>
        </w:rPr>
      </w:pPr>
      <w:r w:rsidRPr="00D66661">
        <w:rPr>
          <w:rFonts w:ascii="Arial Narrow" w:hAnsi="Arial Narrow"/>
          <w:sz w:val="24"/>
        </w:rPr>
        <w:lastRenderedPageBreak/>
        <w:t>Conferência de Bancos Conciliados; e</w:t>
      </w:r>
    </w:p>
    <w:p w:rsidR="0016426E" w:rsidRPr="00D66661" w:rsidRDefault="0016426E" w:rsidP="008A5928">
      <w:pPr>
        <w:numPr>
          <w:ilvl w:val="0"/>
          <w:numId w:val="39"/>
        </w:numPr>
        <w:jc w:val="both"/>
        <w:rPr>
          <w:rFonts w:ascii="Arial Narrow" w:hAnsi="Arial Narrow"/>
          <w:sz w:val="24"/>
        </w:rPr>
      </w:pPr>
      <w:r w:rsidRPr="00D66661">
        <w:rPr>
          <w:rFonts w:ascii="Arial Narrow" w:hAnsi="Arial Narrow"/>
          <w:sz w:val="24"/>
        </w:rPr>
        <w:t>Conciliação.</w:t>
      </w:r>
    </w:p>
    <w:p w:rsidR="0016426E" w:rsidRPr="00D66661" w:rsidRDefault="0016426E" w:rsidP="0016426E">
      <w:pPr>
        <w:tabs>
          <w:tab w:val="num" w:pos="1056"/>
        </w:tabs>
        <w:ind w:firstLine="360"/>
        <w:jc w:val="both"/>
        <w:rPr>
          <w:rFonts w:ascii="Arial Narrow" w:hAnsi="Arial Narrow"/>
          <w:b/>
          <w:sz w:val="24"/>
        </w:rPr>
      </w:pPr>
      <w:bookmarkStart w:id="0" w:name="OLE_LINK14"/>
      <w:r w:rsidRPr="00D66661">
        <w:rPr>
          <w:rFonts w:ascii="Arial Narrow" w:hAnsi="Arial Narrow"/>
          <w:b/>
          <w:sz w:val="24"/>
        </w:rPr>
        <w:t xml:space="preserve">Relatórios dos Saldos </w:t>
      </w:r>
      <w:r w:rsidR="008454CA" w:rsidRPr="00D66661">
        <w:rPr>
          <w:rFonts w:ascii="Arial Narrow" w:hAnsi="Arial Narrow"/>
          <w:b/>
          <w:sz w:val="24"/>
        </w:rPr>
        <w:t>Extra-orçamentários</w:t>
      </w:r>
      <w:r w:rsidRPr="00D66661">
        <w:rPr>
          <w:rFonts w:ascii="Arial Narrow" w:hAnsi="Arial Narrow"/>
          <w:b/>
          <w:sz w:val="24"/>
        </w:rPr>
        <w:t>:</w:t>
      </w:r>
    </w:p>
    <w:bookmarkEnd w:id="0"/>
    <w:p w:rsidR="0016426E" w:rsidRPr="00D66661" w:rsidRDefault="0016426E" w:rsidP="008A5928">
      <w:pPr>
        <w:numPr>
          <w:ilvl w:val="0"/>
          <w:numId w:val="39"/>
        </w:numPr>
        <w:jc w:val="both"/>
        <w:rPr>
          <w:rFonts w:ascii="Arial Narrow" w:hAnsi="Arial Narrow"/>
          <w:sz w:val="24"/>
        </w:rPr>
      </w:pPr>
      <w:r w:rsidRPr="00D66661">
        <w:rPr>
          <w:rFonts w:ascii="Arial Narrow" w:hAnsi="Arial Narrow"/>
          <w:sz w:val="24"/>
        </w:rPr>
        <w:t>Demonstração Analítica de Dívida Flutuante / Realizável do Exercício.</w:t>
      </w:r>
    </w:p>
    <w:p w:rsidR="0016426E" w:rsidRPr="00D66661" w:rsidRDefault="0016426E" w:rsidP="0016426E">
      <w:pPr>
        <w:tabs>
          <w:tab w:val="num" w:pos="1056"/>
        </w:tabs>
        <w:ind w:firstLine="360"/>
        <w:jc w:val="both"/>
        <w:rPr>
          <w:rFonts w:ascii="Arial Narrow" w:hAnsi="Arial Narrow"/>
          <w:b/>
          <w:sz w:val="24"/>
        </w:rPr>
      </w:pPr>
      <w:bookmarkStart w:id="1" w:name="OLE_LINK15"/>
      <w:bookmarkStart w:id="2" w:name="OLE_LINK16"/>
      <w:r w:rsidRPr="00D66661">
        <w:rPr>
          <w:rFonts w:ascii="Arial Narrow" w:hAnsi="Arial Narrow"/>
          <w:b/>
          <w:sz w:val="24"/>
        </w:rPr>
        <w:t>Anexos de Balanços:</w:t>
      </w:r>
    </w:p>
    <w:p w:rsidR="0016426E" w:rsidRPr="00D66661" w:rsidRDefault="0016426E" w:rsidP="008A5928">
      <w:pPr>
        <w:numPr>
          <w:ilvl w:val="0"/>
          <w:numId w:val="39"/>
        </w:numPr>
        <w:jc w:val="both"/>
        <w:rPr>
          <w:rFonts w:ascii="Arial Narrow" w:hAnsi="Arial Narrow"/>
          <w:sz w:val="24"/>
        </w:rPr>
      </w:pPr>
      <w:r w:rsidRPr="00D66661">
        <w:rPr>
          <w:rFonts w:ascii="Arial Narrow" w:hAnsi="Arial Narrow"/>
          <w:sz w:val="24"/>
        </w:rPr>
        <w:t>Anexo 12 – Balanço Orçamentário (Conforme PCASP);</w:t>
      </w:r>
    </w:p>
    <w:p w:rsidR="0016426E" w:rsidRPr="00D66661" w:rsidRDefault="0016426E" w:rsidP="008A5928">
      <w:pPr>
        <w:numPr>
          <w:ilvl w:val="0"/>
          <w:numId w:val="39"/>
        </w:numPr>
        <w:jc w:val="both"/>
        <w:rPr>
          <w:rFonts w:ascii="Arial Narrow" w:hAnsi="Arial Narrow"/>
          <w:sz w:val="24"/>
        </w:rPr>
      </w:pPr>
      <w:r w:rsidRPr="00D66661">
        <w:rPr>
          <w:rFonts w:ascii="Arial Narrow" w:hAnsi="Arial Narrow"/>
          <w:sz w:val="24"/>
        </w:rPr>
        <w:t>Anexo 13 – Balanço Financeiro (Conforme PCASP);</w:t>
      </w:r>
    </w:p>
    <w:p w:rsidR="0016426E" w:rsidRPr="00D66661" w:rsidRDefault="0016426E" w:rsidP="008A5928">
      <w:pPr>
        <w:numPr>
          <w:ilvl w:val="0"/>
          <w:numId w:val="39"/>
        </w:numPr>
        <w:jc w:val="both"/>
        <w:rPr>
          <w:rFonts w:ascii="Arial Narrow" w:hAnsi="Arial Narrow"/>
          <w:sz w:val="24"/>
        </w:rPr>
      </w:pPr>
      <w:r w:rsidRPr="00D66661">
        <w:rPr>
          <w:rFonts w:ascii="Arial Narrow" w:hAnsi="Arial Narrow"/>
          <w:sz w:val="24"/>
        </w:rPr>
        <w:t>Anexo 14 – Balanço Patrimonial (Conforme PCASP); e</w:t>
      </w:r>
    </w:p>
    <w:p w:rsidR="0016426E" w:rsidRPr="00D66661" w:rsidRDefault="0016426E" w:rsidP="008A5928">
      <w:pPr>
        <w:numPr>
          <w:ilvl w:val="0"/>
          <w:numId w:val="39"/>
        </w:numPr>
        <w:jc w:val="both"/>
        <w:rPr>
          <w:rFonts w:ascii="Arial Narrow" w:hAnsi="Arial Narrow"/>
          <w:sz w:val="24"/>
        </w:rPr>
      </w:pPr>
      <w:r w:rsidRPr="00D66661">
        <w:rPr>
          <w:rFonts w:ascii="Arial Narrow" w:hAnsi="Arial Narrow"/>
          <w:sz w:val="24"/>
        </w:rPr>
        <w:t>Anexo 15 – Demonstração da Variação Patrimonial (Conforme PCASP);</w:t>
      </w:r>
    </w:p>
    <w:p w:rsidR="0016426E" w:rsidRPr="00D66661" w:rsidRDefault="0016426E" w:rsidP="0016426E">
      <w:pPr>
        <w:tabs>
          <w:tab w:val="num" w:pos="1056"/>
        </w:tabs>
        <w:ind w:firstLine="360"/>
        <w:jc w:val="both"/>
        <w:rPr>
          <w:rFonts w:ascii="Arial Narrow" w:hAnsi="Arial Narrow"/>
          <w:b/>
          <w:sz w:val="24"/>
        </w:rPr>
      </w:pPr>
      <w:r w:rsidRPr="00D66661">
        <w:rPr>
          <w:rFonts w:ascii="Arial Narrow" w:hAnsi="Arial Narrow"/>
          <w:b/>
          <w:sz w:val="24"/>
        </w:rPr>
        <w:t>Gráficos da Execução Orçamentária:</w:t>
      </w:r>
    </w:p>
    <w:p w:rsidR="0016426E" w:rsidRPr="00D66661" w:rsidRDefault="0016426E" w:rsidP="008A5928">
      <w:pPr>
        <w:numPr>
          <w:ilvl w:val="0"/>
          <w:numId w:val="39"/>
        </w:numPr>
        <w:jc w:val="both"/>
        <w:rPr>
          <w:rFonts w:ascii="Arial Narrow" w:hAnsi="Arial Narrow"/>
          <w:sz w:val="24"/>
        </w:rPr>
      </w:pPr>
      <w:r w:rsidRPr="00D66661">
        <w:rPr>
          <w:rFonts w:ascii="Arial Narrow" w:hAnsi="Arial Narrow"/>
          <w:sz w:val="24"/>
        </w:rPr>
        <w:t>Receita Prevista x Despesa Realizada;</w:t>
      </w:r>
    </w:p>
    <w:p w:rsidR="0016426E" w:rsidRPr="00D66661" w:rsidRDefault="0016426E" w:rsidP="008A5928">
      <w:pPr>
        <w:numPr>
          <w:ilvl w:val="0"/>
          <w:numId w:val="39"/>
        </w:numPr>
        <w:jc w:val="both"/>
        <w:rPr>
          <w:rFonts w:ascii="Arial Narrow" w:hAnsi="Arial Narrow"/>
          <w:sz w:val="24"/>
        </w:rPr>
      </w:pPr>
      <w:r w:rsidRPr="00D66661">
        <w:rPr>
          <w:rFonts w:ascii="Arial Narrow" w:hAnsi="Arial Narrow"/>
          <w:sz w:val="24"/>
        </w:rPr>
        <w:t>Receita Prevista x Receita Arrecadada;</w:t>
      </w:r>
    </w:p>
    <w:p w:rsidR="0016426E" w:rsidRPr="00D66661" w:rsidRDefault="0016426E" w:rsidP="008A5928">
      <w:pPr>
        <w:numPr>
          <w:ilvl w:val="0"/>
          <w:numId w:val="39"/>
        </w:numPr>
        <w:jc w:val="both"/>
        <w:rPr>
          <w:rFonts w:ascii="Arial Narrow" w:hAnsi="Arial Narrow"/>
          <w:sz w:val="24"/>
        </w:rPr>
      </w:pPr>
      <w:r w:rsidRPr="00D66661">
        <w:rPr>
          <w:rFonts w:ascii="Arial Narrow" w:hAnsi="Arial Narrow"/>
          <w:sz w:val="24"/>
        </w:rPr>
        <w:t>Receita Arrecadada x Despesa Realizada;</w:t>
      </w:r>
    </w:p>
    <w:p w:rsidR="0016426E" w:rsidRPr="00D66661" w:rsidRDefault="0016426E" w:rsidP="008A5928">
      <w:pPr>
        <w:numPr>
          <w:ilvl w:val="0"/>
          <w:numId w:val="39"/>
        </w:numPr>
        <w:jc w:val="both"/>
        <w:rPr>
          <w:rFonts w:ascii="Arial Narrow" w:hAnsi="Arial Narrow"/>
          <w:sz w:val="24"/>
        </w:rPr>
      </w:pPr>
      <w:r w:rsidRPr="00D66661">
        <w:rPr>
          <w:rFonts w:ascii="Arial Narrow" w:hAnsi="Arial Narrow"/>
          <w:sz w:val="24"/>
        </w:rPr>
        <w:t>Comparativo da Receita (por grupo);</w:t>
      </w:r>
    </w:p>
    <w:p w:rsidR="0016426E" w:rsidRPr="00D66661" w:rsidRDefault="0016426E" w:rsidP="008A5928">
      <w:pPr>
        <w:numPr>
          <w:ilvl w:val="0"/>
          <w:numId w:val="39"/>
        </w:numPr>
        <w:jc w:val="both"/>
        <w:rPr>
          <w:rFonts w:ascii="Arial Narrow" w:hAnsi="Arial Narrow"/>
          <w:sz w:val="24"/>
        </w:rPr>
      </w:pPr>
      <w:r w:rsidRPr="00D66661">
        <w:rPr>
          <w:rFonts w:ascii="Arial Narrow" w:hAnsi="Arial Narrow"/>
          <w:sz w:val="24"/>
        </w:rPr>
        <w:t>Despesa Fixada x Despesa Realizada;</w:t>
      </w:r>
    </w:p>
    <w:p w:rsidR="0016426E" w:rsidRPr="00D66661" w:rsidRDefault="0016426E" w:rsidP="008A5928">
      <w:pPr>
        <w:numPr>
          <w:ilvl w:val="0"/>
          <w:numId w:val="39"/>
        </w:numPr>
        <w:jc w:val="both"/>
        <w:rPr>
          <w:rFonts w:ascii="Arial Narrow" w:hAnsi="Arial Narrow"/>
          <w:sz w:val="24"/>
        </w:rPr>
      </w:pPr>
      <w:r w:rsidRPr="00D66661">
        <w:rPr>
          <w:rFonts w:ascii="Arial Narrow" w:hAnsi="Arial Narrow"/>
          <w:sz w:val="24"/>
        </w:rPr>
        <w:t>Despesa Empenhada;</w:t>
      </w:r>
    </w:p>
    <w:p w:rsidR="0016426E" w:rsidRPr="00D66661" w:rsidRDefault="0016426E" w:rsidP="008A5928">
      <w:pPr>
        <w:numPr>
          <w:ilvl w:val="0"/>
          <w:numId w:val="39"/>
        </w:numPr>
        <w:jc w:val="both"/>
        <w:rPr>
          <w:rFonts w:ascii="Arial Narrow" w:hAnsi="Arial Narrow"/>
          <w:sz w:val="24"/>
        </w:rPr>
      </w:pPr>
      <w:r w:rsidRPr="00D66661">
        <w:rPr>
          <w:rFonts w:ascii="Arial Narrow" w:hAnsi="Arial Narrow"/>
          <w:sz w:val="24"/>
        </w:rPr>
        <w:t>Demonstrativo da Despesa;</w:t>
      </w:r>
    </w:p>
    <w:p w:rsidR="0016426E" w:rsidRPr="00D66661" w:rsidRDefault="0016426E" w:rsidP="008A5928">
      <w:pPr>
        <w:numPr>
          <w:ilvl w:val="0"/>
          <w:numId w:val="39"/>
        </w:numPr>
        <w:jc w:val="both"/>
        <w:rPr>
          <w:rFonts w:ascii="Arial Narrow" w:hAnsi="Arial Narrow"/>
          <w:sz w:val="24"/>
        </w:rPr>
      </w:pPr>
      <w:r w:rsidRPr="00D66661">
        <w:rPr>
          <w:rFonts w:ascii="Arial Narrow" w:hAnsi="Arial Narrow"/>
          <w:sz w:val="24"/>
        </w:rPr>
        <w:t>Despesa Fixada x Realizada;</w:t>
      </w:r>
    </w:p>
    <w:p w:rsidR="0016426E" w:rsidRPr="00D66661" w:rsidRDefault="0016426E" w:rsidP="008A5928">
      <w:pPr>
        <w:numPr>
          <w:ilvl w:val="0"/>
          <w:numId w:val="39"/>
        </w:numPr>
        <w:jc w:val="both"/>
        <w:rPr>
          <w:rFonts w:ascii="Arial Narrow" w:hAnsi="Arial Narrow"/>
          <w:sz w:val="24"/>
        </w:rPr>
      </w:pPr>
      <w:r w:rsidRPr="00D66661">
        <w:rPr>
          <w:rFonts w:ascii="Arial Narrow" w:hAnsi="Arial Narrow"/>
          <w:sz w:val="24"/>
        </w:rPr>
        <w:t>Despesa Empenhada Liquidada e Paga; e</w:t>
      </w:r>
    </w:p>
    <w:p w:rsidR="0016426E" w:rsidRPr="00D66661" w:rsidRDefault="0016426E" w:rsidP="008A5928">
      <w:pPr>
        <w:numPr>
          <w:ilvl w:val="0"/>
          <w:numId w:val="39"/>
        </w:numPr>
        <w:jc w:val="both"/>
        <w:rPr>
          <w:rFonts w:ascii="Arial Narrow" w:hAnsi="Arial Narrow"/>
          <w:sz w:val="24"/>
        </w:rPr>
      </w:pPr>
      <w:r w:rsidRPr="00D66661">
        <w:rPr>
          <w:rFonts w:ascii="Arial Narrow" w:hAnsi="Arial Narrow"/>
          <w:sz w:val="24"/>
        </w:rPr>
        <w:t>Comparativo da Despesa (por grupo).</w:t>
      </w:r>
      <w:bookmarkEnd w:id="1"/>
      <w:bookmarkEnd w:id="2"/>
    </w:p>
    <w:p w:rsidR="0016426E" w:rsidRPr="00D66661" w:rsidRDefault="0016426E" w:rsidP="0016426E">
      <w:pPr>
        <w:ind w:firstLine="360"/>
        <w:jc w:val="both"/>
        <w:rPr>
          <w:rFonts w:ascii="Arial Narrow" w:hAnsi="Arial Narrow"/>
          <w:b/>
          <w:sz w:val="24"/>
        </w:rPr>
      </w:pPr>
      <w:r w:rsidRPr="00D66661">
        <w:rPr>
          <w:rFonts w:ascii="Arial Narrow" w:hAnsi="Arial Narrow"/>
          <w:b/>
          <w:sz w:val="24"/>
        </w:rPr>
        <w:t>Informações das Áreas de Compras, Licitações, Almoxarifado e Patrimônio:</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Relatório das Licitações Realizadas no Ano;</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Relatório dos Contratos (Vencimentos, Controle dos Saldos, Extratos);</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Relatório das movimentações do almoxarifado para utilização na auditoria contábil sobre os lançamentos das notas de empenhos liquidadas;</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Relação de Movimentos de entradas no almoxarifado que não utilizaram empenho (doações);</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Resumo Contábil das entradas e saídas do almoxarifado em formato de “balancete” com a codificação do plano contábil já utilizando e segregando os movimentos baseados no Plano de Contas Aplicado ao Setor Público;</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Inventário dos Estoques que poderá ser emitido a qualquer momento para possíveis perícias/auditoria nos materiais estocados, podendo este ser emitido para todos locais de almoxarifado existente ou individualizado;</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Relatório das movimentações do patrimônio para utilização na auditoria contábil sobre os lançamentos das notas de empenhos liquidadas;</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Relação de Movimentos de entradas no patrimônio que não utilizaram empenho (doações);</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Resumo Contábil das aquisições, desincorporações, depreciações, ajustes e reavaliações dos bens patrimoniais, agrupados com a codificação do plano contábil já utilizando e segregando os movimentos baseados no Plano de Contas Aplicado ao Setor Público; e</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Inventário dos Bens que poderá ser emitido a qualquer momento para possíveis perícias/auditoria nos registros do imobilizado, podendo este ser emitido para todos os bens ou individualizado;</w:t>
      </w:r>
    </w:p>
    <w:p w:rsidR="0016426E" w:rsidRPr="00D66661" w:rsidRDefault="0016426E" w:rsidP="0016426E">
      <w:pPr>
        <w:ind w:firstLine="360"/>
        <w:jc w:val="both"/>
        <w:rPr>
          <w:rFonts w:ascii="Arial Narrow" w:hAnsi="Arial Narrow"/>
          <w:b/>
          <w:sz w:val="24"/>
        </w:rPr>
      </w:pPr>
      <w:r w:rsidRPr="00D66661">
        <w:rPr>
          <w:rFonts w:ascii="Arial Narrow" w:hAnsi="Arial Narrow"/>
          <w:b/>
          <w:sz w:val="24"/>
        </w:rPr>
        <w:t>Informações da Área Tributária:</w:t>
      </w:r>
    </w:p>
    <w:p w:rsidR="0016426E" w:rsidRPr="00D66661" w:rsidRDefault="0016426E" w:rsidP="008A5928">
      <w:pPr>
        <w:numPr>
          <w:ilvl w:val="0"/>
          <w:numId w:val="42"/>
        </w:numPr>
        <w:jc w:val="both"/>
        <w:rPr>
          <w:rFonts w:ascii="Arial Narrow" w:hAnsi="Arial Narrow"/>
          <w:sz w:val="24"/>
        </w:rPr>
      </w:pPr>
      <w:r w:rsidRPr="00D66661">
        <w:rPr>
          <w:rFonts w:ascii="Arial Narrow" w:hAnsi="Arial Narrow"/>
          <w:sz w:val="24"/>
        </w:rPr>
        <w:t>Balancete de Receita, baseado nas informações obtidas a partir do setor tributário;</w:t>
      </w:r>
    </w:p>
    <w:p w:rsidR="0016426E" w:rsidRPr="00D66661" w:rsidRDefault="0016426E" w:rsidP="008A5928">
      <w:pPr>
        <w:numPr>
          <w:ilvl w:val="0"/>
          <w:numId w:val="42"/>
        </w:numPr>
        <w:jc w:val="both"/>
        <w:rPr>
          <w:rFonts w:ascii="Arial Narrow" w:hAnsi="Arial Narrow"/>
          <w:sz w:val="24"/>
        </w:rPr>
      </w:pPr>
      <w:r w:rsidRPr="00D66661">
        <w:rPr>
          <w:rFonts w:ascii="Arial Narrow" w:hAnsi="Arial Narrow"/>
          <w:sz w:val="24"/>
        </w:rPr>
        <w:t xml:space="preserve">Relatório dos valores inscritos em </w:t>
      </w:r>
      <w:bookmarkStart w:id="3" w:name="OLE_LINK11"/>
      <w:bookmarkStart w:id="4" w:name="OLE_LINK12"/>
      <w:bookmarkStart w:id="5" w:name="OLE_LINK13"/>
      <w:r w:rsidRPr="00D66661">
        <w:rPr>
          <w:rFonts w:ascii="Arial Narrow" w:hAnsi="Arial Narrow"/>
          <w:sz w:val="24"/>
        </w:rPr>
        <w:t xml:space="preserve">Dívida Ativa Mobiliária e Imobiliária </w:t>
      </w:r>
      <w:bookmarkEnd w:id="3"/>
      <w:bookmarkEnd w:id="4"/>
      <w:bookmarkEnd w:id="5"/>
      <w:r w:rsidRPr="00D66661">
        <w:rPr>
          <w:rFonts w:ascii="Arial Narrow" w:hAnsi="Arial Narrow"/>
          <w:sz w:val="24"/>
        </w:rPr>
        <w:t>no exercício corrente;</w:t>
      </w:r>
    </w:p>
    <w:p w:rsidR="0016426E" w:rsidRPr="00D66661" w:rsidRDefault="0016426E" w:rsidP="008A5928">
      <w:pPr>
        <w:numPr>
          <w:ilvl w:val="0"/>
          <w:numId w:val="42"/>
        </w:numPr>
        <w:jc w:val="both"/>
        <w:rPr>
          <w:rFonts w:ascii="Arial Narrow" w:hAnsi="Arial Narrow"/>
          <w:sz w:val="24"/>
        </w:rPr>
      </w:pPr>
      <w:r w:rsidRPr="00D66661">
        <w:rPr>
          <w:rFonts w:ascii="Arial Narrow" w:hAnsi="Arial Narrow"/>
          <w:sz w:val="24"/>
        </w:rPr>
        <w:lastRenderedPageBreak/>
        <w:t>Relatório dos valores cancelados em Dívida Ativa Dívida Ativa Mobiliária e Imobiliária no exercício corrente; e</w:t>
      </w:r>
    </w:p>
    <w:p w:rsidR="0016426E" w:rsidRPr="00D66661" w:rsidRDefault="0016426E" w:rsidP="008A5928">
      <w:pPr>
        <w:numPr>
          <w:ilvl w:val="0"/>
          <w:numId w:val="42"/>
        </w:numPr>
        <w:jc w:val="both"/>
        <w:rPr>
          <w:rFonts w:ascii="Arial Narrow" w:hAnsi="Arial Narrow"/>
          <w:sz w:val="24"/>
        </w:rPr>
      </w:pPr>
      <w:r w:rsidRPr="00D66661">
        <w:rPr>
          <w:rFonts w:ascii="Arial Narrow" w:hAnsi="Arial Narrow"/>
          <w:sz w:val="24"/>
        </w:rPr>
        <w:t>Relatório dos valores de ITBI lançados no exercício corrente.</w:t>
      </w:r>
    </w:p>
    <w:p w:rsidR="0016426E" w:rsidRPr="00D66661" w:rsidRDefault="0016426E" w:rsidP="0016426E">
      <w:pPr>
        <w:ind w:firstLine="360"/>
        <w:jc w:val="both"/>
        <w:rPr>
          <w:rFonts w:ascii="Arial Narrow" w:hAnsi="Arial Narrow"/>
          <w:b/>
          <w:sz w:val="24"/>
        </w:rPr>
      </w:pPr>
      <w:r w:rsidRPr="00D66661">
        <w:rPr>
          <w:rFonts w:ascii="Arial Narrow" w:hAnsi="Arial Narrow"/>
          <w:b/>
          <w:sz w:val="24"/>
        </w:rPr>
        <w:t>Informações da Área de Administração de Pessoal;</w:t>
      </w:r>
    </w:p>
    <w:p w:rsidR="0016426E" w:rsidRPr="00D66661" w:rsidRDefault="0016426E" w:rsidP="0016426E">
      <w:pPr>
        <w:ind w:firstLine="360"/>
        <w:jc w:val="both"/>
        <w:rPr>
          <w:rFonts w:ascii="Arial Narrow" w:hAnsi="Arial Narrow"/>
          <w:sz w:val="24"/>
        </w:rPr>
      </w:pPr>
      <w:r w:rsidRPr="00D66661">
        <w:rPr>
          <w:rFonts w:ascii="Arial Narrow" w:hAnsi="Arial Narrow"/>
          <w:sz w:val="24"/>
        </w:rPr>
        <w:t>Geração automatizadas dos seguintes relatórios:</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Relatório de Admissão e Demissões;</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Relatórios Institucionais;</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Registro de Servidor</w:t>
      </w:r>
      <w:r w:rsidR="008454CA">
        <w:rPr>
          <w:rFonts w:ascii="Arial Narrow" w:hAnsi="Arial Narrow"/>
          <w:sz w:val="24"/>
        </w:rPr>
        <w:t>e</w:t>
      </w:r>
      <w:r w:rsidRPr="00D66661">
        <w:rPr>
          <w:rFonts w:ascii="Arial Narrow" w:hAnsi="Arial Narrow"/>
          <w:sz w:val="24"/>
        </w:rPr>
        <w:t>s</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Admitidos e Demitidos;</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Dependentes;</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Gerais;</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Resumo Cadastral;</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Servidores por faixa etária;</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Relatório de Avaliações;</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Relatório para análise de Contribuições e Aposentadorias;</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Resumo de empenhos da folha de pagamento;</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Resumo do movimento calculado;</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Movimento e digitado da folha de pagamento;</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Relatório de controle Interno para análises, com opção de incluir os dados de: População, Repasse e Subsídio Estadual por período;</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Relatório para acompanhamento das Horas Extras para funcionários comissionados; e</w:t>
      </w:r>
    </w:p>
    <w:p w:rsidR="0016426E" w:rsidRPr="00D66661" w:rsidRDefault="0016426E" w:rsidP="008A5928">
      <w:pPr>
        <w:numPr>
          <w:ilvl w:val="0"/>
          <w:numId w:val="36"/>
        </w:numPr>
        <w:jc w:val="both"/>
        <w:rPr>
          <w:rFonts w:ascii="Arial Narrow" w:hAnsi="Arial Narrow"/>
          <w:sz w:val="24"/>
        </w:rPr>
      </w:pPr>
      <w:r w:rsidRPr="00D66661">
        <w:rPr>
          <w:rFonts w:ascii="Arial Narrow" w:hAnsi="Arial Narrow"/>
          <w:sz w:val="24"/>
        </w:rPr>
        <w:t xml:space="preserve">Gráficos e Tabelas com informações referente aos servidores por Vinculo, instrução, faixa salarial, tempo de serviço, faixa etária, tempo de contribuição previdenciária, evolução de gastos com pessoal, resumo de gastos com pessoal. </w:t>
      </w:r>
    </w:p>
    <w:p w:rsidR="0016426E" w:rsidRPr="00D66661" w:rsidRDefault="0016426E" w:rsidP="0016426E">
      <w:pPr>
        <w:pStyle w:val="Corpodetexto3"/>
        <w:rPr>
          <w:rFonts w:ascii="Arial Narrow" w:eastAsia="Batang" w:hAnsi="Arial Narrow"/>
          <w:u w:val="single"/>
        </w:rPr>
      </w:pPr>
    </w:p>
    <w:p w:rsidR="0016426E" w:rsidRPr="00D66661" w:rsidRDefault="0016426E" w:rsidP="0016426E">
      <w:pPr>
        <w:pStyle w:val="Corpodetexto3"/>
        <w:rPr>
          <w:rFonts w:ascii="Arial Narrow" w:eastAsia="Batang" w:hAnsi="Arial Narrow"/>
          <w:u w:val="single"/>
        </w:rPr>
      </w:pPr>
      <w:r w:rsidRPr="00D66661">
        <w:rPr>
          <w:rFonts w:ascii="Arial Narrow" w:eastAsia="Batang" w:hAnsi="Arial Narrow"/>
          <w:u w:val="single"/>
        </w:rPr>
        <w:br w:type="page"/>
      </w:r>
      <w:r w:rsidRPr="00D66661">
        <w:rPr>
          <w:rFonts w:ascii="Arial Narrow" w:eastAsia="Batang" w:hAnsi="Arial Narrow"/>
          <w:u w:val="single"/>
        </w:rPr>
        <w:lastRenderedPageBreak/>
        <w:t>- MÓDULO DE ADMINISTRAÇÃO DE PESSOAL</w:t>
      </w:r>
    </w:p>
    <w:p w:rsidR="0016426E" w:rsidRPr="00D66661" w:rsidRDefault="0016426E" w:rsidP="0016426E">
      <w:pPr>
        <w:pStyle w:val="Corpodetexto3"/>
        <w:rPr>
          <w:rFonts w:ascii="Arial Narrow" w:eastAsia="Batang" w:hAnsi="Arial Narrow"/>
          <w:b/>
          <w:u w:val="single"/>
        </w:rPr>
      </w:pPr>
    </w:p>
    <w:p w:rsidR="0016426E" w:rsidRPr="00D66661" w:rsidRDefault="0016426E" w:rsidP="0016426E">
      <w:pPr>
        <w:autoSpaceDE w:val="0"/>
        <w:jc w:val="both"/>
        <w:rPr>
          <w:rFonts w:ascii="Arial Narrow" w:hAnsi="Arial Narrow"/>
          <w:sz w:val="24"/>
        </w:rPr>
      </w:pPr>
    </w:p>
    <w:p w:rsidR="0016426E" w:rsidRPr="00D66661" w:rsidRDefault="0016426E" w:rsidP="0016426E">
      <w:pPr>
        <w:pStyle w:val="Ttulo"/>
        <w:ind w:right="-98"/>
        <w:jc w:val="both"/>
        <w:rPr>
          <w:rFonts w:ascii="Arial Narrow" w:hAnsi="Arial Narrow"/>
          <w:b w:val="0"/>
        </w:rPr>
      </w:pPr>
      <w:r w:rsidRPr="00D66661">
        <w:rPr>
          <w:rFonts w:ascii="Arial Narrow" w:hAnsi="Arial Narrow"/>
          <w:b w:val="0"/>
        </w:rPr>
        <w:t>Este sistema deverá ter por objetivo todo o controle e administração do pessoal nos moldes especificados a seguir.</w:t>
      </w:r>
    </w:p>
    <w:p w:rsidR="0016426E" w:rsidRPr="00D66661" w:rsidRDefault="0016426E" w:rsidP="0016426E">
      <w:pPr>
        <w:jc w:val="both"/>
        <w:rPr>
          <w:rFonts w:ascii="Arial Narrow" w:hAnsi="Arial Narrow"/>
          <w:b/>
          <w:sz w:val="24"/>
        </w:rPr>
      </w:pPr>
    </w:p>
    <w:p w:rsidR="0016426E" w:rsidRPr="00D66661" w:rsidRDefault="0016426E" w:rsidP="0016426E">
      <w:pPr>
        <w:pStyle w:val="Corpodetexto"/>
        <w:jc w:val="both"/>
        <w:rPr>
          <w:rFonts w:ascii="Arial Narrow" w:hAnsi="Arial Narrow"/>
          <w:b/>
          <w:sz w:val="24"/>
        </w:rPr>
      </w:pPr>
      <w:r w:rsidRPr="00D66661">
        <w:rPr>
          <w:rFonts w:ascii="Arial Narrow" w:hAnsi="Arial Narrow"/>
          <w:b/>
          <w:sz w:val="24"/>
        </w:rPr>
        <w:t>RELATORIOS DO TCE – SP:</w:t>
      </w:r>
    </w:p>
    <w:p w:rsidR="0016426E" w:rsidRPr="00D66661" w:rsidRDefault="0016426E" w:rsidP="0016426E">
      <w:pPr>
        <w:pStyle w:val="Corpodetexto"/>
        <w:jc w:val="both"/>
        <w:rPr>
          <w:rFonts w:ascii="Arial Narrow" w:hAnsi="Arial Narrow"/>
          <w:bCs/>
          <w:sz w:val="24"/>
        </w:rPr>
      </w:pPr>
      <w:r w:rsidRPr="00D66661">
        <w:rPr>
          <w:rFonts w:ascii="Arial Narrow" w:hAnsi="Arial Narrow"/>
          <w:bCs/>
          <w:sz w:val="24"/>
        </w:rPr>
        <w:t>Geração automática dos arquivos XML – Concessão de Reajustes de Agentes Políticos,  Remuneração de Agentes Políticos.</w:t>
      </w:r>
    </w:p>
    <w:p w:rsidR="0016426E" w:rsidRPr="00D66661" w:rsidRDefault="0016426E" w:rsidP="0016426E">
      <w:pPr>
        <w:pStyle w:val="Corpodetexto"/>
        <w:jc w:val="both"/>
        <w:rPr>
          <w:rFonts w:ascii="Arial Narrow" w:hAnsi="Arial Narrow"/>
          <w:bCs/>
          <w:sz w:val="24"/>
        </w:rPr>
      </w:pPr>
    </w:p>
    <w:p w:rsidR="0016426E" w:rsidRPr="00D66661" w:rsidRDefault="0016426E" w:rsidP="0016426E">
      <w:pPr>
        <w:pStyle w:val="Corpodetexto"/>
        <w:jc w:val="both"/>
        <w:rPr>
          <w:rFonts w:ascii="Arial Narrow" w:hAnsi="Arial Narrow"/>
          <w:bCs/>
          <w:sz w:val="24"/>
        </w:rPr>
      </w:pPr>
      <w:r w:rsidRPr="00D66661">
        <w:rPr>
          <w:rFonts w:ascii="Arial Narrow" w:hAnsi="Arial Narrow"/>
          <w:b/>
          <w:sz w:val="24"/>
        </w:rPr>
        <w:t>HELP DO SISTEMA</w:t>
      </w:r>
      <w:r w:rsidRPr="00D66661">
        <w:rPr>
          <w:rFonts w:ascii="Arial Narrow" w:hAnsi="Arial Narrow"/>
          <w:bCs/>
          <w:sz w:val="24"/>
        </w:rPr>
        <w:t xml:space="preserve">: </w:t>
      </w:r>
    </w:p>
    <w:p w:rsidR="0016426E" w:rsidRPr="00D66661" w:rsidRDefault="0016426E" w:rsidP="0016426E">
      <w:pPr>
        <w:pStyle w:val="Corpodetexto"/>
        <w:jc w:val="both"/>
        <w:rPr>
          <w:rFonts w:ascii="Arial Narrow" w:hAnsi="Arial Narrow"/>
          <w:bCs/>
          <w:sz w:val="24"/>
        </w:rPr>
      </w:pPr>
      <w:r w:rsidRPr="00D66661">
        <w:rPr>
          <w:rFonts w:ascii="Arial Narrow" w:hAnsi="Arial Narrow"/>
          <w:bCs/>
          <w:sz w:val="24"/>
        </w:rPr>
        <w:t>As janelas do Sistema deverão estar vinculadas a um Help do Sistema, que orientará o usuário sobre o seu preenchimento, bem como a sua finalidade.</w:t>
      </w:r>
    </w:p>
    <w:p w:rsidR="0016426E" w:rsidRPr="00D66661" w:rsidRDefault="0016426E" w:rsidP="0016426E">
      <w:pPr>
        <w:jc w:val="both"/>
        <w:rPr>
          <w:rFonts w:ascii="Arial Narrow" w:hAnsi="Arial Narrow"/>
          <w:b/>
          <w:sz w:val="24"/>
        </w:rPr>
      </w:pPr>
    </w:p>
    <w:p w:rsidR="0016426E" w:rsidRPr="00D66661" w:rsidRDefault="0016426E" w:rsidP="0016426E">
      <w:pPr>
        <w:jc w:val="both"/>
        <w:rPr>
          <w:rFonts w:ascii="Arial Narrow" w:hAnsi="Arial Narrow"/>
          <w:b/>
          <w:sz w:val="24"/>
        </w:rPr>
      </w:pPr>
      <w:r w:rsidRPr="00D66661">
        <w:rPr>
          <w:rFonts w:ascii="Arial Narrow" w:hAnsi="Arial Narrow"/>
          <w:b/>
          <w:sz w:val="24"/>
        </w:rPr>
        <w:t xml:space="preserve">INTERLIGAÇÃO COM A CONTABILIDADE: </w:t>
      </w:r>
    </w:p>
    <w:p w:rsidR="0016426E" w:rsidRPr="00D66661" w:rsidRDefault="0016426E" w:rsidP="0016426E">
      <w:pPr>
        <w:jc w:val="both"/>
        <w:rPr>
          <w:rFonts w:ascii="Arial Narrow" w:hAnsi="Arial Narrow"/>
          <w:bCs/>
          <w:sz w:val="24"/>
        </w:rPr>
      </w:pPr>
      <w:r w:rsidRPr="00D66661">
        <w:rPr>
          <w:rFonts w:ascii="Arial Narrow" w:hAnsi="Arial Narrow"/>
          <w:bCs/>
          <w:sz w:val="24"/>
        </w:rPr>
        <w:t xml:space="preserve">Os empenhos da folha de pagamento deverão ser feitos automaticamente com rotina de importação de dados, sem necessidade de digitação, a </w:t>
      </w:r>
      <w:r w:rsidR="008454CA" w:rsidRPr="00D66661">
        <w:rPr>
          <w:rFonts w:ascii="Arial Narrow" w:hAnsi="Arial Narrow"/>
          <w:bCs/>
          <w:sz w:val="24"/>
        </w:rPr>
        <w:t>nível</w:t>
      </w:r>
      <w:r w:rsidRPr="00D66661">
        <w:rPr>
          <w:rFonts w:ascii="Arial Narrow" w:hAnsi="Arial Narrow"/>
          <w:bCs/>
          <w:sz w:val="24"/>
        </w:rPr>
        <w:t xml:space="preserve"> de sub-elemento da despesa.</w:t>
      </w:r>
    </w:p>
    <w:p w:rsidR="0016426E" w:rsidRPr="00D66661" w:rsidRDefault="0016426E" w:rsidP="0016426E">
      <w:pPr>
        <w:jc w:val="both"/>
        <w:rPr>
          <w:rFonts w:ascii="Arial Narrow" w:hAnsi="Arial Narrow"/>
          <w:sz w:val="24"/>
        </w:rPr>
      </w:pPr>
    </w:p>
    <w:p w:rsidR="0016426E" w:rsidRPr="00D66661" w:rsidRDefault="0016426E" w:rsidP="0016426E">
      <w:pPr>
        <w:jc w:val="both"/>
        <w:rPr>
          <w:rFonts w:ascii="Arial Narrow" w:hAnsi="Arial Narrow"/>
          <w:sz w:val="24"/>
        </w:rPr>
      </w:pPr>
      <w:r w:rsidRPr="00D66661">
        <w:rPr>
          <w:rFonts w:ascii="Arial Narrow" w:hAnsi="Arial Narrow"/>
          <w:b/>
          <w:bCs/>
          <w:sz w:val="24"/>
        </w:rPr>
        <w:t>AUDESP FASE II</w:t>
      </w:r>
      <w:r w:rsidRPr="00D66661">
        <w:rPr>
          <w:rFonts w:ascii="Arial Narrow" w:hAnsi="Arial Narrow"/>
          <w:sz w:val="24"/>
        </w:rPr>
        <w:t>:</w:t>
      </w:r>
    </w:p>
    <w:p w:rsidR="0016426E" w:rsidRPr="00D66661" w:rsidRDefault="0016426E" w:rsidP="0016426E">
      <w:pPr>
        <w:jc w:val="both"/>
        <w:rPr>
          <w:rFonts w:ascii="Arial Narrow" w:hAnsi="Arial Narrow"/>
          <w:sz w:val="24"/>
        </w:rPr>
      </w:pPr>
      <w:r w:rsidRPr="00D66661">
        <w:rPr>
          <w:rFonts w:ascii="Arial Narrow" w:hAnsi="Arial Narrow"/>
          <w:sz w:val="24"/>
        </w:rPr>
        <w:t>O Sistema deverá estar preparado para atendimento da Fase II da AUDESP para o cumprimento das obrigações na data estipulada pelo TCESP, no tocante à exigência quanto a Remuneração dos Agentes Políticos.</w:t>
      </w:r>
    </w:p>
    <w:p w:rsidR="0016426E" w:rsidRPr="00D66661" w:rsidRDefault="0016426E" w:rsidP="0016426E">
      <w:pPr>
        <w:jc w:val="both"/>
        <w:rPr>
          <w:rFonts w:ascii="Arial Narrow" w:hAnsi="Arial Narrow"/>
          <w:b/>
          <w:sz w:val="24"/>
        </w:rPr>
      </w:pPr>
    </w:p>
    <w:p w:rsidR="0016426E" w:rsidRPr="00D66661" w:rsidRDefault="0016426E" w:rsidP="0016426E">
      <w:pPr>
        <w:jc w:val="both"/>
        <w:rPr>
          <w:rFonts w:ascii="Arial Narrow" w:hAnsi="Arial Narrow"/>
          <w:b/>
          <w:sz w:val="24"/>
        </w:rPr>
      </w:pPr>
      <w:r w:rsidRPr="00D66661">
        <w:rPr>
          <w:rFonts w:ascii="Arial Narrow" w:hAnsi="Arial Narrow"/>
          <w:b/>
          <w:sz w:val="24"/>
        </w:rPr>
        <w:t>ADMINISTRAÇÃO DE CONCURSOS E PROCESSOS SELETIVOS:</w:t>
      </w:r>
    </w:p>
    <w:p w:rsidR="0016426E" w:rsidRPr="00D66661" w:rsidRDefault="0016426E" w:rsidP="0016426E">
      <w:pPr>
        <w:pStyle w:val="Corpodetexto2"/>
        <w:rPr>
          <w:rFonts w:ascii="Arial Narrow" w:hAnsi="Arial Narrow"/>
          <w:bCs/>
        </w:rPr>
      </w:pPr>
      <w:r w:rsidRPr="00D66661">
        <w:rPr>
          <w:rFonts w:ascii="Arial Narrow" w:hAnsi="Arial Narrow"/>
          <w:bCs/>
        </w:rPr>
        <w:t>O sistema deverá dispor de rotina que administre os processos seletivos (concurso publico e seleção) envolvendo cadastro do certame, identificação dos cargos, atribuições, os classificados, ordem de classificação, dados da chamada, data da posse ou renuncia.</w:t>
      </w:r>
    </w:p>
    <w:p w:rsidR="0016426E" w:rsidRPr="00D66661" w:rsidRDefault="0016426E" w:rsidP="0016426E">
      <w:pPr>
        <w:jc w:val="both"/>
        <w:rPr>
          <w:rFonts w:ascii="Arial Narrow" w:hAnsi="Arial Narrow"/>
          <w:b/>
          <w:sz w:val="24"/>
        </w:rPr>
      </w:pPr>
    </w:p>
    <w:p w:rsidR="0016426E" w:rsidRPr="00D66661" w:rsidRDefault="0016426E" w:rsidP="0016426E">
      <w:pPr>
        <w:jc w:val="both"/>
        <w:rPr>
          <w:rFonts w:ascii="Arial Narrow" w:hAnsi="Arial Narrow"/>
          <w:b/>
          <w:sz w:val="24"/>
        </w:rPr>
      </w:pPr>
      <w:r w:rsidRPr="00D66661">
        <w:rPr>
          <w:rFonts w:ascii="Arial Narrow" w:hAnsi="Arial Narrow"/>
          <w:b/>
          <w:sz w:val="24"/>
        </w:rPr>
        <w:t xml:space="preserve">ADMINISTRAÇÃO DE FREQÜÊNCIA: </w:t>
      </w:r>
    </w:p>
    <w:p w:rsidR="0016426E" w:rsidRPr="00D66661" w:rsidRDefault="0016426E" w:rsidP="0016426E">
      <w:pPr>
        <w:jc w:val="both"/>
        <w:rPr>
          <w:rFonts w:ascii="Arial Narrow" w:hAnsi="Arial Narrow"/>
          <w:sz w:val="24"/>
        </w:rPr>
      </w:pPr>
      <w:r w:rsidRPr="00D66661">
        <w:rPr>
          <w:rFonts w:ascii="Arial Narrow" w:hAnsi="Arial Narrow"/>
          <w:sz w:val="24"/>
        </w:rPr>
        <w:t>Tem por objetivo registrar a freqüência do pessoal de forma automática (código de barra, cartão magnético e biometria) com o auxilio de coletores instalados em locais de interesse da instituição, acoplado ao microcomputador transmite e recebe informações quando necessário, sem que este fique ligado direto e dedicação exclusiva.</w:t>
      </w:r>
    </w:p>
    <w:p w:rsidR="0016426E" w:rsidRPr="00D66661" w:rsidRDefault="0016426E" w:rsidP="0016426E">
      <w:pPr>
        <w:pStyle w:val="Corpodetexto21"/>
        <w:widowControl/>
        <w:suppressAutoHyphens w:val="0"/>
        <w:rPr>
          <w:rFonts w:ascii="Arial Narrow" w:eastAsia="Times New Roman" w:hAnsi="Arial Narrow"/>
          <w:kern w:val="0"/>
          <w:lang w:eastAsia="pt-BR"/>
        </w:rPr>
      </w:pPr>
      <w:r w:rsidRPr="00D66661">
        <w:rPr>
          <w:rFonts w:ascii="Arial Narrow" w:eastAsia="Times New Roman" w:hAnsi="Arial Narrow"/>
          <w:kern w:val="0"/>
          <w:lang w:eastAsia="pt-BR"/>
        </w:rPr>
        <w:t>Deverá atender a Portaria 1510/2009-SREP, totalmente integrado, exportando os cadastros para o REP bem como a importação de marcações. No processo de importação de marcações deverá estar preparado para importar indistintamente de qualquer marca de relógio, absorvendo informações do arquivo AFD.</w:t>
      </w:r>
    </w:p>
    <w:p w:rsidR="0016426E" w:rsidRPr="00D66661" w:rsidRDefault="0016426E" w:rsidP="0016426E">
      <w:pPr>
        <w:jc w:val="both"/>
        <w:rPr>
          <w:rFonts w:ascii="Arial Narrow" w:hAnsi="Arial Narrow"/>
          <w:sz w:val="24"/>
        </w:rPr>
      </w:pPr>
      <w:r w:rsidRPr="00D66661">
        <w:rPr>
          <w:rFonts w:ascii="Arial Narrow" w:hAnsi="Arial Narrow"/>
          <w:sz w:val="24"/>
        </w:rPr>
        <w:t>Deverá administrar inclusive as ausências e afastamentos.</w:t>
      </w:r>
    </w:p>
    <w:p w:rsidR="0016426E" w:rsidRPr="00D66661" w:rsidRDefault="0016426E" w:rsidP="0016426E">
      <w:pPr>
        <w:jc w:val="both"/>
        <w:rPr>
          <w:rFonts w:ascii="Arial Narrow" w:hAnsi="Arial Narrow"/>
          <w:sz w:val="24"/>
        </w:rPr>
      </w:pPr>
      <w:r w:rsidRPr="00D66661">
        <w:rPr>
          <w:rFonts w:ascii="Arial Narrow" w:hAnsi="Arial Narrow"/>
          <w:sz w:val="24"/>
        </w:rPr>
        <w:t>Deverá propiciar a emissão de crachás e relatórios de conferência e gerenciais, como folha de ponto, freqüência, inclusive de terceiros como visitantes, prestadores de serviços, etc.</w:t>
      </w:r>
    </w:p>
    <w:p w:rsidR="0016426E" w:rsidRPr="00D66661" w:rsidRDefault="0016426E" w:rsidP="0016426E">
      <w:pPr>
        <w:jc w:val="both"/>
        <w:rPr>
          <w:rFonts w:ascii="Arial Narrow" w:hAnsi="Arial Narrow"/>
          <w:sz w:val="24"/>
        </w:rPr>
      </w:pPr>
      <w:r w:rsidRPr="00D66661">
        <w:rPr>
          <w:rFonts w:ascii="Arial Narrow" w:hAnsi="Arial Narrow"/>
          <w:sz w:val="24"/>
        </w:rPr>
        <w:t xml:space="preserve">Deverá ser dotado ainda de pelo menos os seguintes recursos: </w:t>
      </w:r>
    </w:p>
    <w:p w:rsidR="0016426E" w:rsidRPr="00D66661" w:rsidRDefault="0016426E" w:rsidP="008A5928">
      <w:pPr>
        <w:numPr>
          <w:ilvl w:val="0"/>
          <w:numId w:val="45"/>
        </w:numPr>
        <w:suppressAutoHyphens/>
        <w:jc w:val="both"/>
        <w:rPr>
          <w:rFonts w:ascii="Arial Narrow" w:hAnsi="Arial Narrow"/>
          <w:sz w:val="24"/>
        </w:rPr>
      </w:pPr>
      <w:r w:rsidRPr="00D66661">
        <w:rPr>
          <w:rFonts w:ascii="Arial Narrow" w:hAnsi="Arial Narrow"/>
          <w:sz w:val="24"/>
        </w:rPr>
        <w:t>Tratamento de registros de ponto de acordo com escalas de trabalho de acordo com a legislação vigente;</w:t>
      </w:r>
    </w:p>
    <w:p w:rsidR="0016426E" w:rsidRPr="00D66661" w:rsidRDefault="0016426E" w:rsidP="008A5928">
      <w:pPr>
        <w:numPr>
          <w:ilvl w:val="0"/>
          <w:numId w:val="45"/>
        </w:numPr>
        <w:suppressAutoHyphens/>
        <w:jc w:val="both"/>
        <w:rPr>
          <w:rFonts w:ascii="Arial Narrow" w:hAnsi="Arial Narrow"/>
          <w:sz w:val="24"/>
        </w:rPr>
      </w:pPr>
      <w:r w:rsidRPr="00D66661">
        <w:rPr>
          <w:rFonts w:ascii="Arial Narrow" w:hAnsi="Arial Narrow"/>
          <w:sz w:val="24"/>
        </w:rPr>
        <w:t>Relatórios de ocorrências de freqüência, inclusive em tela;</w:t>
      </w:r>
    </w:p>
    <w:p w:rsidR="0016426E" w:rsidRPr="00D66661" w:rsidRDefault="0016426E" w:rsidP="008A5928">
      <w:pPr>
        <w:numPr>
          <w:ilvl w:val="0"/>
          <w:numId w:val="45"/>
        </w:numPr>
        <w:suppressAutoHyphens/>
        <w:jc w:val="both"/>
        <w:rPr>
          <w:rFonts w:ascii="Arial Narrow" w:hAnsi="Arial Narrow"/>
          <w:sz w:val="24"/>
        </w:rPr>
      </w:pPr>
      <w:r w:rsidRPr="00D66661">
        <w:rPr>
          <w:rFonts w:ascii="Arial Narrow" w:hAnsi="Arial Narrow"/>
          <w:sz w:val="24"/>
        </w:rPr>
        <w:t>Geração automática dos lançamentos das ocorrências para a folha de pagamento.</w:t>
      </w:r>
    </w:p>
    <w:p w:rsidR="0016426E" w:rsidRPr="00D66661" w:rsidRDefault="0016426E" w:rsidP="0016426E">
      <w:pPr>
        <w:jc w:val="both"/>
        <w:rPr>
          <w:rFonts w:ascii="Arial Narrow" w:hAnsi="Arial Narrow"/>
          <w:sz w:val="24"/>
        </w:rPr>
      </w:pPr>
      <w:r w:rsidRPr="00D66661">
        <w:rPr>
          <w:rFonts w:ascii="Arial Narrow" w:hAnsi="Arial Narrow"/>
          <w:sz w:val="24"/>
        </w:rPr>
        <w:t>Integrado ao sistema, a administração de freqüência deverá também abranger:</w:t>
      </w:r>
    </w:p>
    <w:p w:rsidR="0016426E" w:rsidRPr="00D66661" w:rsidRDefault="0016426E" w:rsidP="008A5928">
      <w:pPr>
        <w:numPr>
          <w:ilvl w:val="0"/>
          <w:numId w:val="46"/>
        </w:numPr>
        <w:tabs>
          <w:tab w:val="left" w:pos="750"/>
        </w:tabs>
        <w:suppressAutoHyphens/>
        <w:jc w:val="both"/>
        <w:rPr>
          <w:rFonts w:ascii="Arial Narrow" w:hAnsi="Arial Narrow"/>
          <w:sz w:val="24"/>
        </w:rPr>
      </w:pPr>
      <w:r w:rsidRPr="00D66661">
        <w:rPr>
          <w:rFonts w:ascii="Arial Narrow" w:hAnsi="Arial Narrow"/>
          <w:sz w:val="24"/>
        </w:rPr>
        <w:lastRenderedPageBreak/>
        <w:t>Vinculação dos funcionários obrigados a marcação do ponto;</w:t>
      </w:r>
    </w:p>
    <w:p w:rsidR="0016426E" w:rsidRPr="00D66661" w:rsidRDefault="0016426E" w:rsidP="008A5928">
      <w:pPr>
        <w:pStyle w:val="Cabealho"/>
        <w:numPr>
          <w:ilvl w:val="0"/>
          <w:numId w:val="46"/>
        </w:numPr>
        <w:tabs>
          <w:tab w:val="clear" w:pos="4419"/>
          <w:tab w:val="clear" w:pos="8838"/>
          <w:tab w:val="left" w:pos="750"/>
        </w:tabs>
        <w:suppressAutoHyphens/>
        <w:jc w:val="both"/>
        <w:rPr>
          <w:rFonts w:ascii="Arial Narrow" w:hAnsi="Arial Narrow"/>
        </w:rPr>
      </w:pPr>
      <w:r w:rsidRPr="00D66661">
        <w:rPr>
          <w:rFonts w:ascii="Arial Narrow" w:hAnsi="Arial Narrow"/>
        </w:rPr>
        <w:t>Vinculação dos funcionários autorizados a trabalhar em horário extraordinário;</w:t>
      </w:r>
    </w:p>
    <w:p w:rsidR="0016426E" w:rsidRPr="00D66661" w:rsidRDefault="0016426E" w:rsidP="008A5928">
      <w:pPr>
        <w:numPr>
          <w:ilvl w:val="0"/>
          <w:numId w:val="46"/>
        </w:numPr>
        <w:tabs>
          <w:tab w:val="left" w:pos="750"/>
        </w:tabs>
        <w:suppressAutoHyphens/>
        <w:jc w:val="both"/>
        <w:rPr>
          <w:rFonts w:ascii="Arial Narrow" w:hAnsi="Arial Narrow"/>
          <w:sz w:val="24"/>
        </w:rPr>
      </w:pPr>
      <w:r w:rsidRPr="00D66661">
        <w:rPr>
          <w:rFonts w:ascii="Arial Narrow" w:hAnsi="Arial Narrow"/>
          <w:sz w:val="24"/>
        </w:rPr>
        <w:t>Cadastro de tolerância para atrasos e horas extras;</w:t>
      </w:r>
    </w:p>
    <w:p w:rsidR="0016426E" w:rsidRPr="00D66661" w:rsidRDefault="0016426E" w:rsidP="008A5928">
      <w:pPr>
        <w:numPr>
          <w:ilvl w:val="0"/>
          <w:numId w:val="46"/>
        </w:numPr>
        <w:tabs>
          <w:tab w:val="left" w:pos="750"/>
        </w:tabs>
        <w:suppressAutoHyphens/>
        <w:jc w:val="both"/>
        <w:rPr>
          <w:rFonts w:ascii="Arial Narrow" w:hAnsi="Arial Narrow"/>
          <w:sz w:val="24"/>
        </w:rPr>
      </w:pPr>
      <w:r w:rsidRPr="00D66661">
        <w:rPr>
          <w:rFonts w:ascii="Arial Narrow" w:hAnsi="Arial Narrow"/>
          <w:sz w:val="24"/>
        </w:rPr>
        <w:t>Cadastro de tipos de ausências remuneradas, abonadas ou não;</w:t>
      </w:r>
    </w:p>
    <w:p w:rsidR="0016426E" w:rsidRPr="00D66661" w:rsidRDefault="0016426E" w:rsidP="008A5928">
      <w:pPr>
        <w:numPr>
          <w:ilvl w:val="0"/>
          <w:numId w:val="46"/>
        </w:numPr>
        <w:tabs>
          <w:tab w:val="left" w:pos="750"/>
        </w:tabs>
        <w:suppressAutoHyphens/>
        <w:jc w:val="both"/>
        <w:rPr>
          <w:rFonts w:ascii="Arial Narrow" w:hAnsi="Arial Narrow"/>
          <w:sz w:val="24"/>
        </w:rPr>
      </w:pPr>
      <w:r w:rsidRPr="00D66661">
        <w:rPr>
          <w:rFonts w:ascii="Arial Narrow" w:hAnsi="Arial Narrow"/>
          <w:sz w:val="24"/>
        </w:rPr>
        <w:t xml:space="preserve">Emissão de crachás para funcionários terceiros nos moldes do </w:t>
      </w:r>
      <w:r w:rsidR="008454CA" w:rsidRPr="00D66661">
        <w:rPr>
          <w:rFonts w:ascii="Arial Narrow" w:hAnsi="Arial Narrow"/>
          <w:sz w:val="24"/>
        </w:rPr>
        <w:t>Layout</w:t>
      </w:r>
      <w:r w:rsidRPr="00D66661">
        <w:rPr>
          <w:rFonts w:ascii="Arial Narrow" w:hAnsi="Arial Narrow"/>
          <w:sz w:val="24"/>
        </w:rPr>
        <w:t xml:space="preserve"> da instituição com código de barras limitando o acesso a um período desejado;</w:t>
      </w:r>
    </w:p>
    <w:p w:rsidR="0016426E" w:rsidRPr="00D66661" w:rsidRDefault="0016426E" w:rsidP="008A5928">
      <w:pPr>
        <w:numPr>
          <w:ilvl w:val="0"/>
          <w:numId w:val="46"/>
        </w:numPr>
        <w:tabs>
          <w:tab w:val="left" w:pos="750"/>
        </w:tabs>
        <w:suppressAutoHyphens/>
        <w:jc w:val="both"/>
        <w:rPr>
          <w:rFonts w:ascii="Arial Narrow" w:hAnsi="Arial Narrow"/>
          <w:sz w:val="24"/>
        </w:rPr>
      </w:pPr>
      <w:r w:rsidRPr="00D66661">
        <w:rPr>
          <w:rFonts w:ascii="Arial Narrow" w:hAnsi="Arial Narrow"/>
          <w:sz w:val="24"/>
        </w:rPr>
        <w:t>Exibição em tela da freqüência do funcionário;</w:t>
      </w:r>
    </w:p>
    <w:p w:rsidR="0016426E" w:rsidRPr="00D66661" w:rsidRDefault="0016426E" w:rsidP="008A5928">
      <w:pPr>
        <w:numPr>
          <w:ilvl w:val="0"/>
          <w:numId w:val="46"/>
        </w:numPr>
        <w:tabs>
          <w:tab w:val="left" w:pos="750"/>
        </w:tabs>
        <w:suppressAutoHyphens/>
        <w:jc w:val="both"/>
        <w:rPr>
          <w:rFonts w:ascii="Arial Narrow" w:hAnsi="Arial Narrow"/>
          <w:sz w:val="24"/>
        </w:rPr>
      </w:pPr>
      <w:r w:rsidRPr="00D66661">
        <w:rPr>
          <w:rFonts w:ascii="Arial Narrow" w:hAnsi="Arial Narrow"/>
          <w:sz w:val="24"/>
        </w:rPr>
        <w:t>Emissão de registro de ponto por funcionário e geral;</w:t>
      </w:r>
    </w:p>
    <w:p w:rsidR="0016426E" w:rsidRPr="00D66661" w:rsidRDefault="0016426E" w:rsidP="008A5928">
      <w:pPr>
        <w:pStyle w:val="Cabealho"/>
        <w:numPr>
          <w:ilvl w:val="0"/>
          <w:numId w:val="46"/>
        </w:numPr>
        <w:tabs>
          <w:tab w:val="clear" w:pos="4419"/>
          <w:tab w:val="clear" w:pos="8838"/>
          <w:tab w:val="left" w:pos="750"/>
        </w:tabs>
        <w:suppressAutoHyphens/>
        <w:jc w:val="both"/>
        <w:rPr>
          <w:rFonts w:ascii="Arial Narrow" w:hAnsi="Arial Narrow"/>
        </w:rPr>
      </w:pPr>
      <w:r w:rsidRPr="00D66661">
        <w:rPr>
          <w:rFonts w:ascii="Arial Narrow" w:hAnsi="Arial Narrow"/>
        </w:rPr>
        <w:t>Marcação de ponto eletrônico com a simples passada do crachá previamente emitido pelo próprio sistema, cartão magnético ou digital (registro biométrico); e</w:t>
      </w:r>
    </w:p>
    <w:p w:rsidR="0016426E" w:rsidRPr="00D66661" w:rsidRDefault="0016426E" w:rsidP="008A5928">
      <w:pPr>
        <w:numPr>
          <w:ilvl w:val="0"/>
          <w:numId w:val="46"/>
        </w:numPr>
        <w:tabs>
          <w:tab w:val="left" w:pos="750"/>
        </w:tabs>
        <w:suppressAutoHyphens/>
        <w:jc w:val="both"/>
        <w:rPr>
          <w:rFonts w:ascii="Arial Narrow" w:hAnsi="Arial Narrow"/>
          <w:sz w:val="24"/>
        </w:rPr>
      </w:pPr>
      <w:r w:rsidRPr="00D66661">
        <w:rPr>
          <w:rFonts w:ascii="Arial Narrow" w:hAnsi="Arial Narrow"/>
          <w:sz w:val="24"/>
        </w:rPr>
        <w:t>Administração automática dos resumos de afastamentos com emissão de relatórios.</w:t>
      </w:r>
    </w:p>
    <w:p w:rsidR="0016426E" w:rsidRPr="00D66661" w:rsidRDefault="0016426E" w:rsidP="0016426E">
      <w:pPr>
        <w:pStyle w:val="Titulo1"/>
        <w:rPr>
          <w:rFonts w:ascii="Arial Narrow" w:hAnsi="Arial Narrow"/>
          <w:bCs w:val="0"/>
          <w:sz w:val="24"/>
          <w:szCs w:val="20"/>
        </w:rPr>
      </w:pPr>
    </w:p>
    <w:p w:rsidR="0016426E" w:rsidRPr="00D66661" w:rsidRDefault="0016426E" w:rsidP="0016426E">
      <w:pPr>
        <w:pStyle w:val="Titulo1"/>
        <w:ind w:firstLine="0"/>
        <w:rPr>
          <w:rFonts w:ascii="Arial Narrow" w:hAnsi="Arial Narrow"/>
          <w:bCs w:val="0"/>
          <w:sz w:val="24"/>
          <w:szCs w:val="20"/>
        </w:rPr>
      </w:pPr>
      <w:r w:rsidRPr="00D66661">
        <w:rPr>
          <w:rFonts w:ascii="Arial Narrow" w:hAnsi="Arial Narrow"/>
          <w:bCs w:val="0"/>
          <w:sz w:val="24"/>
        </w:rPr>
        <w:t xml:space="preserve">ADMINISTRAÇÃO DE DISPOSIÇÕES GERAIS: </w:t>
      </w:r>
      <w:r w:rsidRPr="00D66661">
        <w:rPr>
          <w:rFonts w:ascii="Arial Narrow" w:hAnsi="Arial Narrow"/>
          <w:b w:val="0"/>
          <w:sz w:val="24"/>
        </w:rPr>
        <w:t xml:space="preserve">Rotina que permita administrar todo e qualquer ato ou fato em relação ao servidor, como por exemplo: registro e administração de processos trabalhistas com agendamento e acompanhamento das audiências de Processo, nota de elogio, advertências, transparências de departamentos, designação para cargo em comissão, mudança de nome, incorporações, alteração de cargos em comissão, administração de processos administrativos transitados e julgados ou transitando e outras peculiares do município que não envolvam diretamente a freqüência ou cálculo, mas devem ser inseridas no sistema para obtenção de histórico do servidor no lapso do tempo. </w:t>
      </w:r>
    </w:p>
    <w:p w:rsidR="0016426E" w:rsidRPr="00D66661" w:rsidRDefault="0016426E" w:rsidP="0016426E">
      <w:pPr>
        <w:pStyle w:val="Titulo1"/>
        <w:rPr>
          <w:rFonts w:ascii="Arial Narrow" w:hAnsi="Arial Narrow"/>
          <w:bCs w:val="0"/>
          <w:sz w:val="24"/>
          <w:szCs w:val="20"/>
        </w:rPr>
      </w:pPr>
    </w:p>
    <w:p w:rsidR="0016426E" w:rsidRPr="00D66661" w:rsidRDefault="0016426E" w:rsidP="0016426E">
      <w:pPr>
        <w:jc w:val="both"/>
        <w:rPr>
          <w:rFonts w:ascii="Arial Narrow" w:hAnsi="Arial Narrow"/>
          <w:b/>
          <w:sz w:val="24"/>
        </w:rPr>
      </w:pPr>
      <w:r w:rsidRPr="00D66661">
        <w:rPr>
          <w:rFonts w:ascii="Arial Narrow" w:hAnsi="Arial Narrow"/>
          <w:b/>
          <w:sz w:val="24"/>
        </w:rPr>
        <w:t xml:space="preserve">ADMINISTRAÇÃO DE TEMPO DE SERVIÇO: </w:t>
      </w:r>
    </w:p>
    <w:p w:rsidR="0016426E" w:rsidRPr="00D66661" w:rsidRDefault="0016426E" w:rsidP="0016426E">
      <w:pPr>
        <w:jc w:val="both"/>
        <w:rPr>
          <w:rFonts w:ascii="Arial Narrow" w:hAnsi="Arial Narrow"/>
          <w:sz w:val="24"/>
        </w:rPr>
      </w:pPr>
      <w:r w:rsidRPr="00D66661">
        <w:rPr>
          <w:rFonts w:ascii="Arial Narrow" w:hAnsi="Arial Narrow"/>
          <w:sz w:val="24"/>
        </w:rPr>
        <w:t>Deverá ser dotado de recursos que atendam às necessidades em fornecer certidão de contagem de tempo de contribuição, quando vinculada exclusivamente ao RGPS, ou tratamento específico de Previdência Própria oferecendo:</w:t>
      </w:r>
    </w:p>
    <w:p w:rsidR="0016426E" w:rsidRPr="00D66661" w:rsidRDefault="0016426E" w:rsidP="008A5928">
      <w:pPr>
        <w:numPr>
          <w:ilvl w:val="0"/>
          <w:numId w:val="47"/>
        </w:numPr>
        <w:suppressAutoHyphens/>
        <w:jc w:val="both"/>
        <w:rPr>
          <w:rFonts w:ascii="Arial Narrow" w:hAnsi="Arial Narrow"/>
          <w:bCs/>
          <w:sz w:val="24"/>
        </w:rPr>
      </w:pPr>
      <w:r w:rsidRPr="00D66661">
        <w:rPr>
          <w:rFonts w:ascii="Arial Narrow" w:hAnsi="Arial Narrow"/>
          <w:bCs/>
          <w:sz w:val="24"/>
        </w:rPr>
        <w:t>Emissão da CTC (certidão de tempo de contribuição) conforme Portaria 154/2008 do MPAS; e</w:t>
      </w:r>
    </w:p>
    <w:p w:rsidR="0016426E" w:rsidRPr="00D66661" w:rsidRDefault="0016426E" w:rsidP="008A5928">
      <w:pPr>
        <w:numPr>
          <w:ilvl w:val="0"/>
          <w:numId w:val="47"/>
        </w:numPr>
        <w:suppressAutoHyphens/>
        <w:jc w:val="both"/>
        <w:rPr>
          <w:rFonts w:ascii="Arial Narrow" w:hAnsi="Arial Narrow"/>
          <w:bCs/>
          <w:sz w:val="24"/>
        </w:rPr>
      </w:pPr>
      <w:r w:rsidRPr="00D66661">
        <w:rPr>
          <w:rFonts w:ascii="Arial Narrow" w:hAnsi="Arial Narrow"/>
          <w:bCs/>
          <w:sz w:val="24"/>
        </w:rPr>
        <w:t>Certidão por Tempo de Serviço.</w:t>
      </w:r>
    </w:p>
    <w:p w:rsidR="0016426E" w:rsidRPr="00D66661" w:rsidRDefault="0016426E" w:rsidP="0016426E">
      <w:pPr>
        <w:suppressAutoHyphens/>
        <w:ind w:left="360"/>
        <w:jc w:val="both"/>
        <w:rPr>
          <w:rFonts w:ascii="Arial Narrow" w:hAnsi="Arial Narrow"/>
          <w:bCs/>
          <w:sz w:val="24"/>
        </w:rPr>
      </w:pPr>
    </w:p>
    <w:p w:rsidR="0016426E" w:rsidRPr="00D66661" w:rsidRDefault="0016426E" w:rsidP="0016426E">
      <w:pPr>
        <w:jc w:val="both"/>
        <w:rPr>
          <w:rFonts w:ascii="Arial Narrow" w:hAnsi="Arial Narrow"/>
          <w:b/>
          <w:sz w:val="24"/>
        </w:rPr>
      </w:pPr>
      <w:r w:rsidRPr="00D66661">
        <w:rPr>
          <w:rFonts w:ascii="Arial Narrow" w:hAnsi="Arial Narrow"/>
          <w:b/>
          <w:sz w:val="24"/>
        </w:rPr>
        <w:t>CADASTROS INSTITUCIONAIS</w:t>
      </w:r>
    </w:p>
    <w:p w:rsidR="0016426E" w:rsidRPr="00D66661" w:rsidRDefault="0016426E" w:rsidP="008A5928">
      <w:pPr>
        <w:numPr>
          <w:ilvl w:val="0"/>
          <w:numId w:val="48"/>
        </w:numPr>
        <w:tabs>
          <w:tab w:val="left" w:pos="360"/>
        </w:tabs>
        <w:suppressAutoHyphens/>
        <w:jc w:val="both"/>
        <w:rPr>
          <w:rFonts w:ascii="Arial Narrow" w:hAnsi="Arial Narrow"/>
          <w:b/>
          <w:sz w:val="24"/>
        </w:rPr>
      </w:pPr>
      <w:r w:rsidRPr="00D66661">
        <w:rPr>
          <w:rFonts w:ascii="Arial Narrow" w:hAnsi="Arial Narrow"/>
          <w:b/>
          <w:sz w:val="24"/>
        </w:rPr>
        <w:t>Estrutura Administrativa – Nível da Hierarquia Administrativa</w:t>
      </w:r>
    </w:p>
    <w:p w:rsidR="0016426E" w:rsidRPr="00D66661" w:rsidRDefault="0016426E" w:rsidP="0016426E">
      <w:pPr>
        <w:pStyle w:val="Corpodetexto"/>
        <w:jc w:val="both"/>
        <w:rPr>
          <w:rFonts w:ascii="Arial Narrow" w:hAnsi="Arial Narrow"/>
          <w:sz w:val="24"/>
        </w:rPr>
      </w:pPr>
      <w:r w:rsidRPr="00D66661">
        <w:rPr>
          <w:rFonts w:ascii="Arial Narrow" w:hAnsi="Arial Narrow"/>
          <w:sz w:val="24"/>
        </w:rPr>
        <w:t>Deverá permitir no mínimo sete níveis da hierarquia administrativa do órgão municipal, ajustando-se perfeitamente à estrutura definida, permitindo como a seguir exemplificado o cadastro de: Secretarias, Diretorias, Divisões, Departamentos, Setores, Seções, e Locais de Trabalho.</w:t>
      </w:r>
    </w:p>
    <w:p w:rsidR="0016426E" w:rsidRPr="00D66661" w:rsidRDefault="0016426E" w:rsidP="0016426E">
      <w:pPr>
        <w:pStyle w:val="Corpodetexto"/>
        <w:jc w:val="both"/>
        <w:rPr>
          <w:rFonts w:ascii="Arial Narrow" w:hAnsi="Arial Narrow"/>
          <w:sz w:val="24"/>
        </w:rPr>
      </w:pPr>
    </w:p>
    <w:p w:rsidR="0016426E" w:rsidRPr="00D66661" w:rsidRDefault="0016426E" w:rsidP="008A5928">
      <w:pPr>
        <w:numPr>
          <w:ilvl w:val="0"/>
          <w:numId w:val="49"/>
        </w:numPr>
        <w:suppressAutoHyphens/>
        <w:jc w:val="both"/>
        <w:rPr>
          <w:rFonts w:ascii="Arial Narrow" w:hAnsi="Arial Narrow"/>
          <w:b/>
          <w:sz w:val="24"/>
        </w:rPr>
      </w:pPr>
      <w:r w:rsidRPr="00D66661">
        <w:rPr>
          <w:rFonts w:ascii="Arial Narrow" w:hAnsi="Arial Narrow"/>
          <w:b/>
          <w:sz w:val="24"/>
        </w:rPr>
        <w:t>Cargos e Funções</w:t>
      </w:r>
    </w:p>
    <w:p w:rsidR="0016426E" w:rsidRPr="00D66661" w:rsidRDefault="0016426E" w:rsidP="0016426E">
      <w:pPr>
        <w:pStyle w:val="Corpodetexto21"/>
        <w:rPr>
          <w:rFonts w:ascii="Arial Narrow" w:hAnsi="Arial Narrow"/>
          <w:szCs w:val="20"/>
        </w:rPr>
      </w:pPr>
      <w:r w:rsidRPr="00D66661">
        <w:rPr>
          <w:rFonts w:ascii="Arial Narrow" w:hAnsi="Arial Narrow"/>
          <w:szCs w:val="20"/>
        </w:rPr>
        <w:t>Deverá permitir o registro dos cargos e funções envolvendo código, nome, vínculo a que pertence o servidor como efetivo, comissionado, temporário, etc.</w:t>
      </w:r>
    </w:p>
    <w:p w:rsidR="0016426E" w:rsidRPr="00D66661" w:rsidRDefault="0016426E" w:rsidP="0016426E">
      <w:pPr>
        <w:jc w:val="both"/>
        <w:rPr>
          <w:rFonts w:ascii="Arial Narrow" w:hAnsi="Arial Narrow"/>
          <w:sz w:val="24"/>
        </w:rPr>
      </w:pPr>
      <w:r w:rsidRPr="00D66661">
        <w:rPr>
          <w:rFonts w:ascii="Arial Narrow" w:hAnsi="Arial Narrow"/>
          <w:sz w:val="24"/>
        </w:rPr>
        <w:t>Classificação de carreira como efetivo, isolado, comissão, eletivo.</w:t>
      </w:r>
    </w:p>
    <w:p w:rsidR="0016426E" w:rsidRPr="00D66661" w:rsidRDefault="0016426E" w:rsidP="0016426E">
      <w:pPr>
        <w:pStyle w:val="Corpodetexto21"/>
        <w:rPr>
          <w:rFonts w:ascii="Arial Narrow" w:hAnsi="Arial Narrow"/>
          <w:szCs w:val="20"/>
        </w:rPr>
      </w:pPr>
      <w:r w:rsidRPr="00D66661">
        <w:rPr>
          <w:rFonts w:ascii="Arial Narrow" w:hAnsi="Arial Narrow"/>
          <w:szCs w:val="20"/>
        </w:rPr>
        <w:t>Faixa de padrão salarial, onde permita o cadastro da escala de evolução salarial para o cargo ou função com o menor e maior nível salarial.</w:t>
      </w:r>
    </w:p>
    <w:p w:rsidR="0016426E" w:rsidRPr="00D66661" w:rsidRDefault="0016426E" w:rsidP="0016426E">
      <w:pPr>
        <w:pStyle w:val="Ttulo5"/>
        <w:numPr>
          <w:ilvl w:val="4"/>
          <w:numId w:val="0"/>
        </w:numPr>
        <w:tabs>
          <w:tab w:val="left" w:pos="360"/>
          <w:tab w:val="num" w:pos="1008"/>
        </w:tabs>
        <w:suppressAutoHyphens/>
        <w:autoSpaceDE w:val="0"/>
        <w:autoSpaceDN w:val="0"/>
        <w:ind w:left="1008" w:hanging="1008"/>
        <w:jc w:val="both"/>
        <w:rPr>
          <w:rFonts w:ascii="Arial Narrow" w:eastAsia="SimSun" w:hAnsi="Arial Narrow"/>
          <w:b w:val="0"/>
          <w:bCs/>
          <w:kern w:val="1"/>
          <w:lang w:eastAsia="hi-IN"/>
        </w:rPr>
      </w:pPr>
      <w:r w:rsidRPr="00D66661">
        <w:rPr>
          <w:rFonts w:ascii="Arial Narrow" w:eastAsia="SimSun" w:hAnsi="Arial Narrow"/>
          <w:b w:val="0"/>
          <w:kern w:val="1"/>
          <w:lang w:eastAsia="hi-IN"/>
        </w:rPr>
        <w:t>Número de vagas criadas e respectivo fundamento legal, com o número de vagas ocupadas, número de vagas disponíveis, e o fundamento legal da criação ou extinção do cargo.</w:t>
      </w:r>
    </w:p>
    <w:p w:rsidR="0016426E" w:rsidRPr="00D66661" w:rsidRDefault="0016426E" w:rsidP="0016426E">
      <w:pPr>
        <w:pStyle w:val="Ttulo5"/>
        <w:numPr>
          <w:ilvl w:val="4"/>
          <w:numId w:val="0"/>
        </w:numPr>
        <w:tabs>
          <w:tab w:val="left" w:pos="360"/>
          <w:tab w:val="num" w:pos="1008"/>
        </w:tabs>
        <w:suppressAutoHyphens/>
        <w:autoSpaceDE w:val="0"/>
        <w:autoSpaceDN w:val="0"/>
        <w:ind w:left="1008" w:hanging="1008"/>
        <w:jc w:val="both"/>
        <w:rPr>
          <w:rFonts w:ascii="Arial Narrow" w:hAnsi="Arial Narrow"/>
          <w:b w:val="0"/>
        </w:rPr>
      </w:pPr>
      <w:r w:rsidRPr="00D66661">
        <w:rPr>
          <w:rFonts w:ascii="Arial Narrow" w:eastAsia="SimSun" w:hAnsi="Arial Narrow"/>
          <w:b w:val="0"/>
          <w:kern w:val="1"/>
          <w:lang w:eastAsia="hi-IN"/>
        </w:rPr>
        <w:t>Indicação da atividade insalubre, grau de exposição, descrição da atividade conforme previas NRs (normas regulamentadoras) do  M.T.E.</w:t>
      </w:r>
      <w:r w:rsidRPr="00D66661">
        <w:rPr>
          <w:rFonts w:ascii="Arial Narrow" w:hAnsi="Arial Narrow"/>
          <w:b w:val="0"/>
        </w:rPr>
        <w:t xml:space="preserve"> </w:t>
      </w:r>
    </w:p>
    <w:p w:rsidR="0016426E" w:rsidRPr="00D66661" w:rsidRDefault="0016426E" w:rsidP="0016426E">
      <w:pPr>
        <w:jc w:val="both"/>
        <w:rPr>
          <w:rFonts w:ascii="Arial Narrow" w:hAnsi="Arial Narrow"/>
          <w:sz w:val="24"/>
        </w:rPr>
      </w:pPr>
      <w:r w:rsidRPr="00D66661">
        <w:rPr>
          <w:rFonts w:ascii="Arial Narrow" w:hAnsi="Arial Narrow"/>
          <w:sz w:val="24"/>
        </w:rPr>
        <w:t>Identificação da obrigatoriedade ou não da utilização de EPI e sua identificação.</w:t>
      </w:r>
    </w:p>
    <w:p w:rsidR="0016426E" w:rsidRPr="00D66661" w:rsidRDefault="0016426E" w:rsidP="0016426E">
      <w:pPr>
        <w:jc w:val="both"/>
        <w:rPr>
          <w:rFonts w:ascii="Arial Narrow" w:hAnsi="Arial Narrow"/>
          <w:sz w:val="24"/>
        </w:rPr>
      </w:pPr>
    </w:p>
    <w:p w:rsidR="0016426E" w:rsidRPr="00D66661" w:rsidRDefault="0016426E" w:rsidP="0016426E">
      <w:pPr>
        <w:pStyle w:val="Corpodetexto3"/>
        <w:rPr>
          <w:rFonts w:ascii="Arial Narrow" w:hAnsi="Arial Narrow"/>
          <w:b/>
          <w:bCs/>
        </w:rPr>
      </w:pPr>
      <w:r w:rsidRPr="00D66661">
        <w:rPr>
          <w:rFonts w:ascii="Arial Narrow" w:hAnsi="Arial Narrow"/>
        </w:rPr>
        <w:lastRenderedPageBreak/>
        <w:t>ADMINISTRAÇÃO DE CARGA HORARIA POR CARGO/FUNÇÃO:</w:t>
      </w:r>
    </w:p>
    <w:p w:rsidR="0016426E" w:rsidRPr="00D66661" w:rsidRDefault="0016426E" w:rsidP="008A5928">
      <w:pPr>
        <w:pStyle w:val="Corpodetexto3"/>
        <w:numPr>
          <w:ilvl w:val="0"/>
          <w:numId w:val="49"/>
        </w:numPr>
        <w:rPr>
          <w:rFonts w:ascii="Arial Narrow" w:hAnsi="Arial Narrow"/>
          <w:b/>
          <w:bCs/>
        </w:rPr>
      </w:pPr>
      <w:r w:rsidRPr="00D66661">
        <w:rPr>
          <w:rFonts w:ascii="Arial Narrow" w:hAnsi="Arial Narrow"/>
        </w:rPr>
        <w:t>Carga Horária</w:t>
      </w:r>
    </w:p>
    <w:p w:rsidR="0016426E" w:rsidRPr="00D66661" w:rsidRDefault="0016426E" w:rsidP="0016426E">
      <w:pPr>
        <w:pStyle w:val="Corpodetexto3"/>
        <w:rPr>
          <w:rFonts w:ascii="Arial Narrow" w:hAnsi="Arial Narrow"/>
          <w:b/>
          <w:bCs/>
        </w:rPr>
      </w:pPr>
      <w:r w:rsidRPr="00D66661">
        <w:rPr>
          <w:rFonts w:ascii="Arial Narrow" w:hAnsi="Arial Narrow"/>
          <w:szCs w:val="22"/>
        </w:rPr>
        <w:t>A carga horária será definida no cadastro do cargo/função, permitindo a alteração para administração no  cadastro do servidor, acatando a carga ali definida, não levando em consideração a primeira,  permitindo assim o cadastramento de redução ou prolongamento  de jornada ou ainda diferenciação , embora o cargo/função seja idêntico.</w:t>
      </w:r>
      <w:r w:rsidRPr="00D66661">
        <w:rPr>
          <w:rFonts w:ascii="Arial Narrow" w:hAnsi="Arial Narrow"/>
        </w:rPr>
        <w:t xml:space="preserve">     </w:t>
      </w:r>
    </w:p>
    <w:p w:rsidR="0016426E" w:rsidRPr="00D66661" w:rsidRDefault="0016426E" w:rsidP="0016426E">
      <w:pPr>
        <w:pStyle w:val="Corpodetexto3"/>
        <w:rPr>
          <w:rFonts w:ascii="Arial Narrow" w:hAnsi="Arial Narrow"/>
          <w:b/>
          <w:bCs/>
        </w:rPr>
      </w:pPr>
    </w:p>
    <w:p w:rsidR="0016426E" w:rsidRPr="00D66661" w:rsidRDefault="0016426E" w:rsidP="008A5928">
      <w:pPr>
        <w:numPr>
          <w:ilvl w:val="0"/>
          <w:numId w:val="49"/>
        </w:numPr>
        <w:suppressAutoHyphens/>
        <w:jc w:val="both"/>
        <w:rPr>
          <w:rFonts w:ascii="Arial Narrow" w:hAnsi="Arial Narrow"/>
          <w:b/>
          <w:iCs/>
          <w:sz w:val="24"/>
        </w:rPr>
      </w:pPr>
      <w:r w:rsidRPr="00D66661">
        <w:rPr>
          <w:rFonts w:ascii="Arial Narrow" w:hAnsi="Arial Narrow"/>
          <w:b/>
          <w:iCs/>
          <w:sz w:val="24"/>
        </w:rPr>
        <w:t>Eventos de Proventos e Descontos:</w:t>
      </w:r>
    </w:p>
    <w:p w:rsidR="0016426E" w:rsidRPr="00D66661" w:rsidRDefault="0016426E" w:rsidP="0016426E">
      <w:pPr>
        <w:jc w:val="both"/>
        <w:rPr>
          <w:rFonts w:ascii="Arial Narrow" w:hAnsi="Arial Narrow"/>
          <w:sz w:val="24"/>
        </w:rPr>
      </w:pPr>
      <w:r w:rsidRPr="00D66661">
        <w:rPr>
          <w:rFonts w:ascii="Arial Narrow" w:hAnsi="Arial Narrow"/>
          <w:sz w:val="24"/>
        </w:rPr>
        <w:t>Previamente definidos os eventos de proventos e descontos comuns ao Órgão Público, deverá permitir cálculos com pelo menos na seguinte modalidade:</w:t>
      </w:r>
    </w:p>
    <w:p w:rsidR="0016426E" w:rsidRPr="00D66661" w:rsidRDefault="0016426E" w:rsidP="008A5928">
      <w:pPr>
        <w:numPr>
          <w:ilvl w:val="0"/>
          <w:numId w:val="50"/>
        </w:numPr>
        <w:suppressAutoHyphens/>
        <w:jc w:val="both"/>
        <w:rPr>
          <w:rFonts w:ascii="Arial Narrow" w:hAnsi="Arial Narrow"/>
          <w:sz w:val="24"/>
        </w:rPr>
      </w:pPr>
      <w:r w:rsidRPr="00D66661">
        <w:rPr>
          <w:rFonts w:ascii="Arial Narrow" w:hAnsi="Arial Narrow"/>
          <w:sz w:val="24"/>
        </w:rPr>
        <w:t>Com base no vencimento base;</w:t>
      </w:r>
    </w:p>
    <w:p w:rsidR="0016426E" w:rsidRPr="00D66661" w:rsidRDefault="0016426E" w:rsidP="008A5928">
      <w:pPr>
        <w:pStyle w:val="Rodap"/>
        <w:numPr>
          <w:ilvl w:val="0"/>
          <w:numId w:val="50"/>
        </w:numPr>
        <w:suppressAutoHyphens/>
        <w:jc w:val="both"/>
        <w:rPr>
          <w:rFonts w:ascii="Arial Narrow" w:hAnsi="Arial Narrow"/>
        </w:rPr>
      </w:pPr>
      <w:r w:rsidRPr="00D66661">
        <w:rPr>
          <w:rFonts w:ascii="Arial Narrow" w:hAnsi="Arial Narrow"/>
        </w:rPr>
        <w:t>Cálculo em cascata;</w:t>
      </w:r>
    </w:p>
    <w:p w:rsidR="0016426E" w:rsidRPr="00D66661" w:rsidRDefault="0016426E" w:rsidP="008A5928">
      <w:pPr>
        <w:numPr>
          <w:ilvl w:val="0"/>
          <w:numId w:val="50"/>
        </w:numPr>
        <w:suppressAutoHyphens/>
        <w:jc w:val="both"/>
        <w:rPr>
          <w:rFonts w:ascii="Arial Narrow" w:hAnsi="Arial Narrow"/>
          <w:sz w:val="24"/>
        </w:rPr>
      </w:pPr>
      <w:r w:rsidRPr="00D66661">
        <w:rPr>
          <w:rFonts w:ascii="Arial Narrow" w:hAnsi="Arial Narrow"/>
          <w:sz w:val="24"/>
        </w:rPr>
        <w:t>Com base de cálculo informada;</w:t>
      </w:r>
    </w:p>
    <w:p w:rsidR="0016426E" w:rsidRPr="00D66661" w:rsidRDefault="0016426E" w:rsidP="008A5928">
      <w:pPr>
        <w:numPr>
          <w:ilvl w:val="0"/>
          <w:numId w:val="50"/>
        </w:numPr>
        <w:suppressAutoHyphens/>
        <w:jc w:val="both"/>
        <w:rPr>
          <w:rFonts w:ascii="Arial Narrow" w:hAnsi="Arial Narrow"/>
          <w:sz w:val="24"/>
        </w:rPr>
      </w:pPr>
      <w:r w:rsidRPr="00D66661">
        <w:rPr>
          <w:rFonts w:ascii="Arial Narrow" w:hAnsi="Arial Narrow"/>
          <w:sz w:val="24"/>
        </w:rPr>
        <w:t>Com base no salário mínimo;</w:t>
      </w:r>
    </w:p>
    <w:p w:rsidR="0016426E" w:rsidRPr="00D66661" w:rsidRDefault="0016426E" w:rsidP="008A5928">
      <w:pPr>
        <w:numPr>
          <w:ilvl w:val="0"/>
          <w:numId w:val="50"/>
        </w:numPr>
        <w:suppressAutoHyphens/>
        <w:jc w:val="both"/>
        <w:rPr>
          <w:rFonts w:ascii="Arial Narrow" w:hAnsi="Arial Narrow"/>
          <w:sz w:val="24"/>
        </w:rPr>
      </w:pPr>
      <w:r w:rsidRPr="00D66661">
        <w:rPr>
          <w:rFonts w:ascii="Arial Narrow" w:hAnsi="Arial Narrow"/>
          <w:sz w:val="24"/>
        </w:rPr>
        <w:t>Com base no salário mínimo municipal;</w:t>
      </w:r>
    </w:p>
    <w:p w:rsidR="0016426E" w:rsidRPr="00D66661" w:rsidRDefault="0016426E" w:rsidP="008A5928">
      <w:pPr>
        <w:numPr>
          <w:ilvl w:val="0"/>
          <w:numId w:val="50"/>
        </w:numPr>
        <w:suppressAutoHyphens/>
        <w:jc w:val="both"/>
        <w:rPr>
          <w:rFonts w:ascii="Arial Narrow" w:hAnsi="Arial Narrow"/>
          <w:sz w:val="24"/>
        </w:rPr>
      </w:pPr>
      <w:r w:rsidRPr="00D66661">
        <w:rPr>
          <w:rFonts w:ascii="Arial Narrow" w:hAnsi="Arial Narrow"/>
          <w:sz w:val="24"/>
        </w:rPr>
        <w:t>Com base fixa;</w:t>
      </w:r>
    </w:p>
    <w:p w:rsidR="0016426E" w:rsidRPr="00D66661" w:rsidRDefault="0016426E" w:rsidP="008A5928">
      <w:pPr>
        <w:numPr>
          <w:ilvl w:val="0"/>
          <w:numId w:val="50"/>
        </w:numPr>
        <w:suppressAutoHyphens/>
        <w:jc w:val="both"/>
        <w:rPr>
          <w:rFonts w:ascii="Arial Narrow" w:hAnsi="Arial Narrow"/>
          <w:sz w:val="24"/>
        </w:rPr>
      </w:pPr>
      <w:r w:rsidRPr="00D66661">
        <w:rPr>
          <w:rFonts w:ascii="Arial Narrow" w:hAnsi="Arial Narrow"/>
          <w:sz w:val="24"/>
        </w:rPr>
        <w:t>Com base no valor de referência;</w:t>
      </w:r>
    </w:p>
    <w:p w:rsidR="0016426E" w:rsidRPr="00D66661" w:rsidRDefault="0016426E" w:rsidP="0016426E">
      <w:pPr>
        <w:pStyle w:val="Rodap"/>
        <w:jc w:val="both"/>
        <w:rPr>
          <w:rFonts w:ascii="Arial Narrow" w:hAnsi="Arial Narrow"/>
        </w:rPr>
      </w:pPr>
    </w:p>
    <w:p w:rsidR="0016426E" w:rsidRPr="00D66661" w:rsidRDefault="0016426E" w:rsidP="0016426E">
      <w:pPr>
        <w:jc w:val="both"/>
        <w:rPr>
          <w:rFonts w:ascii="Arial Narrow" w:hAnsi="Arial Narrow"/>
          <w:bCs/>
          <w:iCs/>
          <w:sz w:val="24"/>
        </w:rPr>
      </w:pPr>
      <w:r w:rsidRPr="00D66661">
        <w:rPr>
          <w:rFonts w:ascii="Arial Narrow" w:hAnsi="Arial Narrow"/>
          <w:sz w:val="24"/>
        </w:rPr>
        <w:t xml:space="preserve">Deverá possuir classificação contábil segundo a sua origem como Despesa Orçamentária, Despesa Extra-orçamentária, Receita Orçamentária, Pagamento Antecipado, Anulação de Despesa Orçamentária, Anulação de Despesa Extra-orçamentária e Receita Extra-Orçamentária e </w:t>
      </w:r>
      <w:r w:rsidRPr="00D66661">
        <w:rPr>
          <w:rFonts w:ascii="Arial Narrow" w:hAnsi="Arial Narrow"/>
          <w:bCs/>
          <w:iCs/>
          <w:sz w:val="24"/>
        </w:rPr>
        <w:t>Anulação de Receita Extra-orçamentária.</w:t>
      </w:r>
    </w:p>
    <w:p w:rsidR="0016426E" w:rsidRPr="00D66661" w:rsidRDefault="0016426E" w:rsidP="0016426E">
      <w:pPr>
        <w:jc w:val="both"/>
        <w:rPr>
          <w:rFonts w:ascii="Arial Narrow" w:hAnsi="Arial Narrow"/>
          <w:sz w:val="24"/>
        </w:rPr>
      </w:pPr>
      <w:r w:rsidRPr="00D66661">
        <w:rPr>
          <w:rFonts w:ascii="Arial Narrow" w:hAnsi="Arial Narrow"/>
          <w:sz w:val="24"/>
        </w:rPr>
        <w:t xml:space="preserve">As despesas deverão ser classificadas pelos seus elementos distribuindo nas respectivas dotações e separando os elementos de despesas comuns aos gastos com pessoal.  </w:t>
      </w:r>
    </w:p>
    <w:p w:rsidR="0016426E" w:rsidRPr="00D66661" w:rsidRDefault="0016426E" w:rsidP="0016426E">
      <w:pPr>
        <w:pStyle w:val="Corpodetexto3"/>
        <w:rPr>
          <w:rFonts w:ascii="Arial Narrow" w:hAnsi="Arial Narrow"/>
        </w:rPr>
      </w:pPr>
      <w:r w:rsidRPr="00D66661">
        <w:rPr>
          <w:rFonts w:ascii="Arial Narrow" w:hAnsi="Arial Narrow"/>
          <w:szCs w:val="22"/>
        </w:rPr>
        <w:t>O sistema deverá obrigatoriamente dispor de rotina que permita determinados eventos, sejam de proventos ou descontos,  vinculados a determinados  Cargos e Funções, não permitindo lançamento para ocupação diferente daquelas definidas  previamente no cadastro de eventos, bem</w:t>
      </w:r>
      <w:r>
        <w:rPr>
          <w:rFonts w:ascii="Arial Narrow" w:hAnsi="Arial Narrow"/>
          <w:szCs w:val="22"/>
        </w:rPr>
        <w:t xml:space="preserve"> </w:t>
      </w:r>
      <w:r w:rsidRPr="00D66661">
        <w:rPr>
          <w:rFonts w:ascii="Arial Narrow" w:hAnsi="Arial Narrow"/>
          <w:szCs w:val="22"/>
        </w:rPr>
        <w:t>como inibir o cálculo da hora extra para servidor que não tenha autorização em seu cadastro.</w:t>
      </w:r>
    </w:p>
    <w:p w:rsidR="0016426E" w:rsidRPr="00D66661" w:rsidRDefault="0016426E" w:rsidP="0016426E">
      <w:pPr>
        <w:jc w:val="both"/>
        <w:rPr>
          <w:rFonts w:ascii="Arial Narrow" w:hAnsi="Arial Narrow"/>
          <w:sz w:val="24"/>
        </w:rPr>
      </w:pPr>
    </w:p>
    <w:p w:rsidR="0016426E" w:rsidRPr="00D66661" w:rsidRDefault="0016426E" w:rsidP="008A5928">
      <w:pPr>
        <w:numPr>
          <w:ilvl w:val="0"/>
          <w:numId w:val="51"/>
        </w:numPr>
        <w:suppressAutoHyphens/>
        <w:jc w:val="both"/>
        <w:rPr>
          <w:rFonts w:ascii="Arial Narrow" w:hAnsi="Arial Narrow"/>
          <w:b/>
          <w:sz w:val="24"/>
        </w:rPr>
      </w:pPr>
      <w:r w:rsidRPr="00D66661">
        <w:rPr>
          <w:rFonts w:ascii="Arial Narrow" w:hAnsi="Arial Narrow"/>
          <w:b/>
          <w:sz w:val="24"/>
        </w:rPr>
        <w:t>Tabelas de pelo Menos:</w:t>
      </w:r>
    </w:p>
    <w:p w:rsidR="0016426E" w:rsidRPr="00D66661" w:rsidRDefault="0016426E" w:rsidP="008A5928">
      <w:pPr>
        <w:numPr>
          <w:ilvl w:val="0"/>
          <w:numId w:val="52"/>
        </w:numPr>
        <w:suppressAutoHyphens/>
        <w:jc w:val="both"/>
        <w:rPr>
          <w:rFonts w:ascii="Arial Narrow" w:hAnsi="Arial Narrow"/>
          <w:sz w:val="24"/>
        </w:rPr>
      </w:pPr>
      <w:r w:rsidRPr="00D66661">
        <w:rPr>
          <w:rFonts w:ascii="Arial Narrow" w:hAnsi="Arial Narrow"/>
          <w:sz w:val="24"/>
        </w:rPr>
        <w:t>Previdência: Face à peculiaridade da Administração de Pessoal deverá permitir cadastrar número ilimitado de tipos de tabelas previdenciárias alocando o funcionário a tabela correspondente. Adaptado aos descontos previdenciários de inativos observando os aspectos legais tratados na Emenda Constitucional 41/2003.</w:t>
      </w:r>
    </w:p>
    <w:p w:rsidR="0016426E" w:rsidRPr="00D66661" w:rsidRDefault="0016426E" w:rsidP="008A5928">
      <w:pPr>
        <w:numPr>
          <w:ilvl w:val="0"/>
          <w:numId w:val="52"/>
        </w:numPr>
        <w:suppressAutoHyphens/>
        <w:jc w:val="both"/>
        <w:rPr>
          <w:rFonts w:ascii="Arial Narrow" w:hAnsi="Arial Narrow"/>
          <w:sz w:val="24"/>
        </w:rPr>
      </w:pPr>
      <w:r w:rsidRPr="00D66661">
        <w:rPr>
          <w:rFonts w:ascii="Arial Narrow" w:hAnsi="Arial Narrow"/>
          <w:sz w:val="24"/>
        </w:rPr>
        <w:t>Imposto de Renda: Deverá processar o cálculo totalmente automatizado considerando dependentes, limite mínimo de retenção e demais análises necessárias especialmente no que se refere aos dependentes filhos com até 24 anos, rendimentos de aposentadoria e pensão para beneficiários com mais de 65 anos, observando ainda critérios diferenciados para férias e 13º salário.</w:t>
      </w:r>
    </w:p>
    <w:p w:rsidR="0016426E" w:rsidRPr="00D66661" w:rsidRDefault="0016426E" w:rsidP="008A5928">
      <w:pPr>
        <w:numPr>
          <w:ilvl w:val="0"/>
          <w:numId w:val="52"/>
        </w:numPr>
        <w:suppressAutoHyphens/>
        <w:jc w:val="both"/>
        <w:rPr>
          <w:rFonts w:ascii="Arial Narrow" w:hAnsi="Arial Narrow"/>
          <w:sz w:val="24"/>
        </w:rPr>
      </w:pPr>
      <w:r w:rsidRPr="00D66661">
        <w:rPr>
          <w:rFonts w:ascii="Arial Narrow" w:hAnsi="Arial Narrow"/>
          <w:sz w:val="24"/>
        </w:rPr>
        <w:t>Vale Transporte: Deverá ser considerado o turno, as linhas regulares de transporte coletivo para posterior vinculação ao servidor. Deverá propiciar a administração da compra e a entrega ao servidor por emissão de recibo e ainda o desconto na folha de pagamento observando os limites definidos na legislação federal.</w:t>
      </w:r>
    </w:p>
    <w:p w:rsidR="0016426E" w:rsidRPr="00D66661" w:rsidRDefault="0016426E" w:rsidP="008A5928">
      <w:pPr>
        <w:numPr>
          <w:ilvl w:val="0"/>
          <w:numId w:val="52"/>
        </w:numPr>
        <w:suppressAutoHyphens/>
        <w:jc w:val="both"/>
        <w:rPr>
          <w:rFonts w:ascii="Arial Narrow" w:hAnsi="Arial Narrow"/>
          <w:sz w:val="24"/>
        </w:rPr>
      </w:pPr>
      <w:r w:rsidRPr="00D66661">
        <w:rPr>
          <w:rFonts w:ascii="Arial Narrow" w:hAnsi="Arial Narrow"/>
          <w:sz w:val="24"/>
        </w:rPr>
        <w:t>Vale Refeição: Deverá ser gerado em papel ou crédito em pecúnia em folha de pagamento.</w:t>
      </w:r>
    </w:p>
    <w:p w:rsidR="0016426E" w:rsidRPr="00D66661" w:rsidRDefault="0016426E" w:rsidP="008A5928">
      <w:pPr>
        <w:numPr>
          <w:ilvl w:val="0"/>
          <w:numId w:val="52"/>
        </w:numPr>
        <w:suppressAutoHyphens/>
        <w:jc w:val="both"/>
        <w:rPr>
          <w:rFonts w:ascii="Arial Narrow" w:hAnsi="Arial Narrow"/>
          <w:sz w:val="24"/>
        </w:rPr>
      </w:pPr>
      <w:r w:rsidRPr="00D66661">
        <w:rPr>
          <w:rFonts w:ascii="Arial Narrow" w:hAnsi="Arial Narrow"/>
          <w:sz w:val="24"/>
        </w:rPr>
        <w:lastRenderedPageBreak/>
        <w:t>Vale Supermercado: Deverá gerar bônus calculado com base na previsão do rendimento do servidor, limitado ao percentual definido pela instituição. Os descontos deverão ser processados automaticamente em folha de pagamento.</w:t>
      </w:r>
    </w:p>
    <w:p w:rsidR="0016426E" w:rsidRPr="00D66661" w:rsidRDefault="0016426E" w:rsidP="008A5928">
      <w:pPr>
        <w:numPr>
          <w:ilvl w:val="0"/>
          <w:numId w:val="52"/>
        </w:numPr>
        <w:suppressAutoHyphens/>
        <w:jc w:val="both"/>
        <w:rPr>
          <w:rFonts w:ascii="Arial Narrow" w:hAnsi="Arial Narrow"/>
          <w:sz w:val="24"/>
        </w:rPr>
      </w:pPr>
      <w:r w:rsidRPr="00D66661">
        <w:rPr>
          <w:rFonts w:ascii="Arial Narrow" w:hAnsi="Arial Narrow"/>
          <w:sz w:val="24"/>
        </w:rPr>
        <w:t>Seguro: Deverá gerar desconto automático bem como relatório de redito para a Seguradora.</w:t>
      </w:r>
    </w:p>
    <w:p w:rsidR="0016426E" w:rsidRPr="00D66661" w:rsidRDefault="0016426E" w:rsidP="008A5928">
      <w:pPr>
        <w:numPr>
          <w:ilvl w:val="0"/>
          <w:numId w:val="52"/>
        </w:numPr>
        <w:suppressAutoHyphens/>
        <w:jc w:val="both"/>
        <w:rPr>
          <w:rFonts w:ascii="Arial Narrow" w:hAnsi="Arial Narrow"/>
          <w:sz w:val="24"/>
        </w:rPr>
      </w:pPr>
      <w:r w:rsidRPr="00D66661">
        <w:rPr>
          <w:rFonts w:ascii="Arial Narrow" w:hAnsi="Arial Narrow"/>
          <w:sz w:val="24"/>
        </w:rPr>
        <w:t>Plano de Carreira: Deverá gerar automaticamente as vantagens, fazendo análise envolvendo o tempo de vínculo e classificação quanto ao direito financeiro cabível.</w:t>
      </w:r>
    </w:p>
    <w:p w:rsidR="0016426E" w:rsidRPr="00D66661" w:rsidRDefault="0016426E" w:rsidP="0016426E">
      <w:pPr>
        <w:suppressAutoHyphens/>
        <w:ind w:left="708"/>
        <w:jc w:val="both"/>
        <w:rPr>
          <w:rFonts w:ascii="Arial Narrow" w:hAnsi="Arial Narrow"/>
          <w:sz w:val="24"/>
        </w:rPr>
      </w:pPr>
    </w:p>
    <w:p w:rsidR="0016426E" w:rsidRPr="00D66661" w:rsidRDefault="0016426E" w:rsidP="008A5928">
      <w:pPr>
        <w:numPr>
          <w:ilvl w:val="0"/>
          <w:numId w:val="52"/>
        </w:numPr>
        <w:tabs>
          <w:tab w:val="left" w:pos="720"/>
        </w:tabs>
        <w:jc w:val="both"/>
        <w:rPr>
          <w:rFonts w:ascii="Arial Narrow" w:hAnsi="Arial Narrow"/>
          <w:b/>
          <w:sz w:val="24"/>
        </w:rPr>
      </w:pPr>
      <w:r w:rsidRPr="00D66661">
        <w:rPr>
          <w:rFonts w:ascii="Arial Narrow" w:hAnsi="Arial Narrow"/>
          <w:b/>
          <w:sz w:val="24"/>
        </w:rPr>
        <w:t>Níveis Salariais</w:t>
      </w:r>
    </w:p>
    <w:p w:rsidR="0016426E" w:rsidRPr="00D66661" w:rsidRDefault="0016426E" w:rsidP="0016426E">
      <w:pPr>
        <w:jc w:val="both"/>
        <w:rPr>
          <w:rFonts w:ascii="Arial Narrow" w:hAnsi="Arial Narrow"/>
          <w:sz w:val="24"/>
        </w:rPr>
      </w:pPr>
      <w:r w:rsidRPr="00D66661">
        <w:rPr>
          <w:rFonts w:ascii="Arial Narrow" w:hAnsi="Arial Narrow"/>
          <w:sz w:val="24"/>
        </w:rPr>
        <w:t>Deverá contemplar cadastro com pelo menos os níveis salariais correspondente aos cargos de carreira, isolado, comissão e eletivo.</w:t>
      </w:r>
    </w:p>
    <w:p w:rsidR="0016426E" w:rsidRPr="00D66661" w:rsidRDefault="0016426E" w:rsidP="0016426E">
      <w:pPr>
        <w:jc w:val="both"/>
        <w:rPr>
          <w:rFonts w:ascii="Arial Narrow" w:hAnsi="Arial Narrow"/>
          <w:sz w:val="24"/>
        </w:rPr>
      </w:pPr>
      <w:r w:rsidRPr="00D66661">
        <w:rPr>
          <w:rFonts w:ascii="Arial Narrow" w:hAnsi="Arial Narrow"/>
          <w:sz w:val="24"/>
        </w:rPr>
        <w:t>Deverá ser dotado de mecanismo que permita os reajustes salariais com cálculos isolado por blocos ou geral.</w:t>
      </w:r>
    </w:p>
    <w:p w:rsidR="0016426E" w:rsidRPr="00D66661" w:rsidRDefault="0016426E" w:rsidP="0016426E">
      <w:pPr>
        <w:jc w:val="both"/>
        <w:rPr>
          <w:rFonts w:ascii="Arial Narrow" w:hAnsi="Arial Narrow"/>
          <w:sz w:val="24"/>
        </w:rPr>
      </w:pPr>
      <w:r w:rsidRPr="00D66661">
        <w:rPr>
          <w:rFonts w:ascii="Arial Narrow" w:hAnsi="Arial Narrow"/>
          <w:sz w:val="24"/>
        </w:rPr>
        <w:t>Deverá calcular automaticamente á evolução salarial do servidor, anotando ainda o fundamento legal que dá origem ao reajuste.</w:t>
      </w:r>
    </w:p>
    <w:p w:rsidR="0016426E" w:rsidRPr="00D66661" w:rsidRDefault="0016426E" w:rsidP="0016426E">
      <w:pPr>
        <w:jc w:val="both"/>
        <w:rPr>
          <w:rFonts w:ascii="Arial Narrow" w:hAnsi="Arial Narrow"/>
          <w:sz w:val="24"/>
        </w:rPr>
      </w:pPr>
    </w:p>
    <w:p w:rsidR="0016426E" w:rsidRPr="00D66661" w:rsidRDefault="0016426E" w:rsidP="008A5928">
      <w:pPr>
        <w:numPr>
          <w:ilvl w:val="0"/>
          <w:numId w:val="53"/>
        </w:numPr>
        <w:suppressAutoHyphens/>
        <w:jc w:val="both"/>
        <w:rPr>
          <w:rFonts w:ascii="Arial Narrow" w:hAnsi="Arial Narrow"/>
          <w:b/>
          <w:sz w:val="24"/>
        </w:rPr>
      </w:pPr>
      <w:r w:rsidRPr="00D66661">
        <w:rPr>
          <w:rFonts w:ascii="Arial Narrow" w:hAnsi="Arial Narrow"/>
          <w:b/>
          <w:sz w:val="24"/>
        </w:rPr>
        <w:t>Bancos para depósito de salário e FGTS</w:t>
      </w:r>
    </w:p>
    <w:p w:rsidR="0016426E" w:rsidRPr="00D66661" w:rsidRDefault="0016426E" w:rsidP="0016426E">
      <w:pPr>
        <w:jc w:val="both"/>
        <w:rPr>
          <w:rFonts w:ascii="Arial Narrow" w:hAnsi="Arial Narrow"/>
          <w:sz w:val="24"/>
        </w:rPr>
      </w:pPr>
      <w:r w:rsidRPr="00D66661">
        <w:rPr>
          <w:rFonts w:ascii="Arial Narrow" w:hAnsi="Arial Narrow"/>
          <w:sz w:val="24"/>
        </w:rPr>
        <w:t xml:space="preserve">Deverá permitir o cadastramento dos Bancos para pagamento de vencimentos, depósitos fundiários e as respectivas agências e conta-convênio, com administração de pagamentos da folha canalizadas as contas convênios da instituição, separadamente por tipo de convênio ou fundo. </w:t>
      </w:r>
    </w:p>
    <w:p w:rsidR="0016426E" w:rsidRPr="00D66661" w:rsidRDefault="0016426E" w:rsidP="0016426E">
      <w:pPr>
        <w:jc w:val="both"/>
        <w:rPr>
          <w:rFonts w:ascii="Arial Narrow" w:hAnsi="Arial Narrow"/>
          <w:sz w:val="24"/>
        </w:rPr>
      </w:pPr>
      <w:r w:rsidRPr="00D66661">
        <w:rPr>
          <w:rFonts w:ascii="Arial Narrow" w:hAnsi="Arial Narrow"/>
          <w:sz w:val="24"/>
        </w:rPr>
        <w:t>Deverá permitir o pagamento fracionado pelos valores liquido, bruto, nível salarial, faixa de valor e valor limitado.</w:t>
      </w:r>
    </w:p>
    <w:p w:rsidR="0016426E" w:rsidRPr="00D66661" w:rsidRDefault="0016426E" w:rsidP="0016426E">
      <w:pPr>
        <w:jc w:val="both"/>
        <w:rPr>
          <w:rFonts w:ascii="Arial Narrow" w:hAnsi="Arial Narrow"/>
          <w:sz w:val="24"/>
        </w:rPr>
      </w:pPr>
      <w:r w:rsidRPr="00D66661">
        <w:rPr>
          <w:rFonts w:ascii="Arial Narrow" w:hAnsi="Arial Narrow"/>
          <w:sz w:val="24"/>
        </w:rPr>
        <w:t xml:space="preserve">Deverá gerar arquivos específicos para pagamento de servidores CNAB240 no mínimo dos Banco do Brasil, Caixa Econômica Federal, Nossa Caixa Nosso Banco, Banco Itaú, Bradesco, Santander, Banco Real   e  tesouraria. </w:t>
      </w:r>
    </w:p>
    <w:p w:rsidR="0016426E" w:rsidRPr="00D66661" w:rsidRDefault="0016426E" w:rsidP="008A5928">
      <w:pPr>
        <w:numPr>
          <w:ilvl w:val="0"/>
          <w:numId w:val="53"/>
        </w:numPr>
        <w:suppressAutoHyphens/>
        <w:jc w:val="both"/>
        <w:rPr>
          <w:rFonts w:ascii="Arial Narrow" w:hAnsi="Arial Narrow"/>
          <w:b/>
          <w:sz w:val="24"/>
        </w:rPr>
      </w:pPr>
      <w:r w:rsidRPr="00D66661">
        <w:rPr>
          <w:rFonts w:ascii="Arial Narrow" w:hAnsi="Arial Narrow"/>
          <w:b/>
          <w:sz w:val="24"/>
        </w:rPr>
        <w:t>Sindicatos</w:t>
      </w:r>
    </w:p>
    <w:p w:rsidR="0016426E" w:rsidRPr="00D66661" w:rsidRDefault="0016426E" w:rsidP="0016426E">
      <w:pPr>
        <w:jc w:val="both"/>
        <w:rPr>
          <w:rFonts w:ascii="Arial Narrow" w:hAnsi="Arial Narrow"/>
          <w:sz w:val="24"/>
        </w:rPr>
      </w:pPr>
      <w:r w:rsidRPr="00D66661">
        <w:rPr>
          <w:rFonts w:ascii="Arial Narrow" w:hAnsi="Arial Narrow"/>
          <w:sz w:val="24"/>
        </w:rPr>
        <w:t>Deverá possibilitar o cadastramento dos sindicatos que acolherão descontos efetuados em folha, possibilitando a emissão de relatórios do cadastro por pelo menos diretoria, departamento, seção e local de trabalho.</w:t>
      </w:r>
    </w:p>
    <w:p w:rsidR="0016426E" w:rsidRPr="00D66661" w:rsidRDefault="0016426E" w:rsidP="0016426E">
      <w:pPr>
        <w:pStyle w:val="Recuodecorpodetexto31"/>
        <w:spacing w:after="0"/>
        <w:ind w:left="0"/>
        <w:jc w:val="both"/>
        <w:rPr>
          <w:rFonts w:ascii="Arial Narrow" w:hAnsi="Arial Narrow"/>
          <w:sz w:val="24"/>
          <w:szCs w:val="20"/>
        </w:rPr>
      </w:pPr>
    </w:p>
    <w:p w:rsidR="0016426E" w:rsidRPr="00D66661" w:rsidRDefault="0016426E" w:rsidP="0016426E">
      <w:pPr>
        <w:pStyle w:val="Rodap"/>
        <w:jc w:val="both"/>
        <w:rPr>
          <w:rFonts w:ascii="Arial Narrow" w:hAnsi="Arial Narrow"/>
          <w:b/>
        </w:rPr>
      </w:pPr>
      <w:r w:rsidRPr="00D66661">
        <w:rPr>
          <w:rFonts w:ascii="Arial Narrow" w:hAnsi="Arial Narrow"/>
          <w:b/>
        </w:rPr>
        <w:t>QUADRO DE VAGAS POR VÍNCULO EMPREGATÍCIO</w:t>
      </w:r>
    </w:p>
    <w:p w:rsidR="0016426E" w:rsidRPr="00D66661" w:rsidRDefault="0016426E" w:rsidP="0016426E">
      <w:pPr>
        <w:jc w:val="both"/>
        <w:rPr>
          <w:rFonts w:ascii="Arial Narrow" w:hAnsi="Arial Narrow"/>
          <w:sz w:val="24"/>
        </w:rPr>
      </w:pPr>
      <w:r w:rsidRPr="00D66661">
        <w:rPr>
          <w:rFonts w:ascii="Arial Narrow" w:hAnsi="Arial Narrow"/>
          <w:sz w:val="24"/>
        </w:rPr>
        <w:t>Deverá permitir o controle do quadro de vagas da Instituição exibindo o número total de vagas, quantidade de funcionários comissionados, efetivos, funcionários públicos, estáveis, temporários e o total de vagas ocupadas e disponíveis.</w:t>
      </w:r>
    </w:p>
    <w:p w:rsidR="0016426E" w:rsidRPr="00D66661" w:rsidRDefault="0016426E" w:rsidP="0016426E">
      <w:pPr>
        <w:jc w:val="both"/>
        <w:rPr>
          <w:rFonts w:ascii="Arial Narrow" w:hAnsi="Arial Narrow"/>
          <w:sz w:val="24"/>
        </w:rPr>
      </w:pPr>
    </w:p>
    <w:p w:rsidR="0016426E" w:rsidRPr="00D66661" w:rsidRDefault="0016426E" w:rsidP="0016426E">
      <w:pPr>
        <w:pStyle w:val="Rodap"/>
        <w:jc w:val="both"/>
        <w:rPr>
          <w:rFonts w:ascii="Arial Narrow" w:hAnsi="Arial Narrow"/>
          <w:b/>
        </w:rPr>
      </w:pPr>
      <w:r w:rsidRPr="00D66661">
        <w:rPr>
          <w:rFonts w:ascii="Arial Narrow" w:hAnsi="Arial Narrow"/>
          <w:b/>
        </w:rPr>
        <w:t>CADASTRO DE SERVIDORES:</w:t>
      </w:r>
    </w:p>
    <w:p w:rsidR="0016426E" w:rsidRPr="00D66661" w:rsidRDefault="0016426E" w:rsidP="0016426E">
      <w:pPr>
        <w:pStyle w:val="Recuodecorpodetexto31"/>
        <w:spacing w:after="0"/>
        <w:ind w:left="0"/>
        <w:jc w:val="both"/>
        <w:rPr>
          <w:rFonts w:ascii="Arial Narrow" w:hAnsi="Arial Narrow"/>
          <w:sz w:val="24"/>
          <w:szCs w:val="20"/>
        </w:rPr>
      </w:pPr>
      <w:r w:rsidRPr="00D66661">
        <w:rPr>
          <w:rFonts w:ascii="Arial Narrow" w:hAnsi="Arial Narrow"/>
          <w:sz w:val="24"/>
          <w:szCs w:val="20"/>
        </w:rPr>
        <w:t>O cadastro dos servidores deverá conter todas as informações dos servidores, como a seguir exemplificadas, para possibilitar toda gama de cálculos necessários.</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Lotação;</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Incidências;</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Eventos Fixos;</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Benefícios;</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Dependentes;</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Status de Evolução Funcional e de Ocorrências;</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Férias e Licença Prêmio;</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Pensão Judicial;</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lastRenderedPageBreak/>
        <w:t>Dados Pessoais;</w:t>
      </w:r>
    </w:p>
    <w:p w:rsidR="0016426E" w:rsidRPr="00D66661" w:rsidRDefault="0016426E" w:rsidP="008A5928">
      <w:pPr>
        <w:numPr>
          <w:ilvl w:val="0"/>
          <w:numId w:val="54"/>
        </w:numPr>
        <w:suppressAutoHyphens/>
        <w:jc w:val="both"/>
        <w:rPr>
          <w:rFonts w:ascii="Arial Narrow" w:hAnsi="Arial Narrow"/>
          <w:sz w:val="24"/>
        </w:rPr>
      </w:pPr>
      <w:r w:rsidRPr="00D66661">
        <w:rPr>
          <w:rFonts w:ascii="Arial Narrow" w:hAnsi="Arial Narrow"/>
          <w:sz w:val="24"/>
        </w:rPr>
        <w:t>Vínculos Anteriores indicando tratar-se de atividade insalubre ou não, acrescentando fator para contagem de tempo de serviço conforme previsto em legislação;</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Código do funcionário;</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Nome do funcionário;</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RGF – Registro Geral do Servidor;</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Diretoria / Secretaria / Departamento / Seção em que está lotado;</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Cargo / Função;</w:t>
      </w:r>
    </w:p>
    <w:p w:rsidR="0016426E" w:rsidRPr="00D66661" w:rsidRDefault="0016426E" w:rsidP="008A5928">
      <w:pPr>
        <w:numPr>
          <w:ilvl w:val="0"/>
          <w:numId w:val="54"/>
        </w:numPr>
        <w:suppressAutoHyphens/>
        <w:jc w:val="both"/>
        <w:rPr>
          <w:rFonts w:ascii="Arial Narrow" w:hAnsi="Arial Narrow"/>
          <w:sz w:val="24"/>
        </w:rPr>
      </w:pPr>
      <w:r w:rsidRPr="00D66661">
        <w:rPr>
          <w:rFonts w:ascii="Arial Narrow" w:hAnsi="Arial Narrow"/>
          <w:sz w:val="24"/>
        </w:rPr>
        <w:t>Vínculo Laboral como: Trabalhador Urbano CLT; Horista – CLT; Horista – Regime Próprio; Plantonista; Temporário; Estatutário – Efetivo; Estatutário – Efetivo – INSS; Estável; Comissionado; Em Comissão com previdência própria; Em Comissão com previdência da União; Cargo Eletivo com previdência própria; Cargo Eletivo com previdência da União; Aposentado; Cedido; Pensionista Orçamentário; Pensionista Judicial;</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Data de admissão;</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Data de nascimento;</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Regime de Contrato CLT / INSS ou Estatuto Municipal;</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Nível Salarial;</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Prazo de Contrato de Trabalho para os Temporários;</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Banco, Agência, Posto Bancário para depósito e conta bancária;</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Forma de pagamento (Conta Corrente, Cheque ou Tesouraria);</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Tipo de Conta (Conta Corrente, Poupança);</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Concurso Público ou Processo Seletivo origem da admissão;</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Classificação obtida em concurso público;</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Tipo de Pagamento: Mensal; Semanal; Hora; Quinzenal; Tarefa; Plantão; Outros;</w:t>
      </w:r>
    </w:p>
    <w:p w:rsidR="0016426E" w:rsidRPr="00D66661" w:rsidRDefault="0016426E" w:rsidP="008A5928">
      <w:pPr>
        <w:numPr>
          <w:ilvl w:val="0"/>
          <w:numId w:val="54"/>
        </w:numPr>
        <w:suppressAutoHyphens/>
        <w:jc w:val="both"/>
        <w:rPr>
          <w:rFonts w:ascii="Arial Narrow" w:hAnsi="Arial Narrow"/>
          <w:sz w:val="24"/>
        </w:rPr>
      </w:pPr>
      <w:r w:rsidRPr="00D66661">
        <w:rPr>
          <w:rFonts w:ascii="Arial Narrow" w:hAnsi="Arial Narrow"/>
          <w:sz w:val="24"/>
        </w:rPr>
        <w:t>Situação: Ativo; Sem Remuneração Fixa; Pensionista; Aposentado; Auxilio Doença; Outros;</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Incidência Previdência: INSS; Municipal; Estadual; Federal;</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Tabela Previdenciária a que esta vinculada;</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Grau de Insalubridade;</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Imposto de Renda;</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Salário Família;</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13º Salário;</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Adiantamento 13º;</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Adiantamento Salarial;</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Adicional de Tempo de Serviço – Data Base;</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Redução de Provento;</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Licença Prêmio;</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Sexta Parte – Data Base;</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Plano de Carreira;</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Regime de Ponto para os que registram ponto, autorizado a trabalhar em horário extraordinário;</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Turno de Trabalho;</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Quantidade de Dependentes – Sal. Família e Imposto de Renda;</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Tempo de Serviço Anterior;</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lastRenderedPageBreak/>
        <w:t>Ausências para Tempo de Serviço;</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Categoria (SEFIP);</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Ficha Contábil para as Despesas Orçamentária;</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Ficha Contábil para as Despesas Extra-orçamentária;</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FGTS: Data da Opção; Banco para depósito, agencia e conta;</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Sindicato (Recolheu Contribuição Sindical no Exercício) ;</w:t>
      </w:r>
    </w:p>
    <w:p w:rsidR="0016426E" w:rsidRPr="00D66661" w:rsidRDefault="0016426E" w:rsidP="008A5928">
      <w:pPr>
        <w:numPr>
          <w:ilvl w:val="0"/>
          <w:numId w:val="54"/>
        </w:numPr>
        <w:suppressAutoHyphens/>
        <w:jc w:val="both"/>
        <w:rPr>
          <w:rFonts w:ascii="Arial Narrow" w:hAnsi="Arial Narrow"/>
          <w:sz w:val="24"/>
        </w:rPr>
      </w:pPr>
      <w:r w:rsidRPr="00D66661">
        <w:rPr>
          <w:rFonts w:ascii="Arial Narrow" w:hAnsi="Arial Narrow"/>
          <w:sz w:val="24"/>
        </w:rPr>
        <w:t>Eventos Fixos: Serão registrados os eventos fixos do Servidor como gratificações e vantagens fixas ;</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Benefícios: Vale Transporte, Refeição, Bônus Supermercado, etc.;</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Registro de Ocorrências (Afastamentos, Retornos, etc).;</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Evolução Funcional (Aumentos salariais e alterações de cargos);</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Dependentes: Nome; Grau de Dependência; Nascimento; Vacinação; Grau de Instrução; Outros dados necessários para administração automática de dependentes;</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Administração de Férias e Licença Prêmio: Controle dos Períodos aquisitivos de férias e licença prêmio e a Programação;</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Cadastro da Pensionista Judicial para geração de calculo automático;</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Dados Pessoais: Endereço pormenorizado (Local, bairro, cidade, telefones, cep, etc); Documentos (CTPS, PIS, CPF, Titulo de Eleitor, RG, Certificado de Reservista, CNH); filiação, instrução, nacionalidade, estado civil, raça, cor, etc.;</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Vínculos Anteriores; e</w:t>
      </w:r>
    </w:p>
    <w:p w:rsidR="0016426E" w:rsidRPr="00D66661" w:rsidRDefault="0016426E" w:rsidP="008A5928">
      <w:pPr>
        <w:numPr>
          <w:ilvl w:val="0"/>
          <w:numId w:val="54"/>
        </w:numPr>
        <w:tabs>
          <w:tab w:val="left" w:pos="720"/>
        </w:tabs>
        <w:suppressAutoHyphens/>
        <w:jc w:val="both"/>
        <w:rPr>
          <w:rFonts w:ascii="Arial Narrow" w:hAnsi="Arial Narrow"/>
          <w:sz w:val="24"/>
        </w:rPr>
      </w:pPr>
      <w:r w:rsidRPr="00D66661">
        <w:rPr>
          <w:rFonts w:ascii="Arial Narrow" w:hAnsi="Arial Narrow"/>
          <w:sz w:val="24"/>
        </w:rPr>
        <w:t>Qualificação Profissional.</w:t>
      </w:r>
    </w:p>
    <w:p w:rsidR="0016426E" w:rsidRPr="00D66661" w:rsidRDefault="0016426E" w:rsidP="0016426E">
      <w:pPr>
        <w:jc w:val="both"/>
        <w:rPr>
          <w:rFonts w:ascii="Arial Narrow" w:hAnsi="Arial Narrow"/>
          <w:sz w:val="24"/>
        </w:rPr>
      </w:pPr>
      <w:r w:rsidRPr="00D66661">
        <w:rPr>
          <w:rFonts w:ascii="Arial Narrow" w:hAnsi="Arial Narrow"/>
          <w:sz w:val="24"/>
        </w:rPr>
        <w:t>Deverá administrar para efeito de calculo, tempo de serviço, sexta parte e plano de carreira anterior na entidade ou outras, desde que assim definido no parâmetro.</w:t>
      </w:r>
    </w:p>
    <w:p w:rsidR="0016426E" w:rsidRPr="00D66661" w:rsidRDefault="0016426E" w:rsidP="0016426E">
      <w:pPr>
        <w:jc w:val="both"/>
        <w:rPr>
          <w:rFonts w:ascii="Arial Narrow" w:hAnsi="Arial Narrow"/>
          <w:sz w:val="24"/>
        </w:rPr>
      </w:pPr>
    </w:p>
    <w:p w:rsidR="0016426E" w:rsidRPr="00D66661" w:rsidRDefault="0016426E" w:rsidP="0016426E">
      <w:pPr>
        <w:ind w:right="-98"/>
        <w:jc w:val="both"/>
        <w:rPr>
          <w:rFonts w:ascii="Arial Narrow" w:hAnsi="Arial Narrow"/>
          <w:sz w:val="24"/>
        </w:rPr>
      </w:pPr>
      <w:r w:rsidRPr="00D66661">
        <w:rPr>
          <w:rFonts w:ascii="Arial Narrow" w:hAnsi="Arial Narrow"/>
          <w:b/>
          <w:bCs/>
          <w:sz w:val="24"/>
        </w:rPr>
        <w:t>ADICIONAL POR TEMPO DE SERVIÇO:</w:t>
      </w:r>
      <w:r w:rsidRPr="00D66661">
        <w:rPr>
          <w:rFonts w:ascii="Arial Narrow" w:hAnsi="Arial Narrow"/>
          <w:sz w:val="24"/>
        </w:rPr>
        <w:t xml:space="preserve"> Deverá dispor de recursos para calcular automaticamente o adicional nas periodicidades abaixo, considerando períodos anteriores em serviço público informando a quantidade de dias e/ou cadastrando em pasta própria os vínculos anteriores, bem como as ausências previamente registradas no cadastro de funcionários, permitindo limitar o percentual de anuênio; biênio; triênio; quadriênio; e qüinqüênio.</w:t>
      </w:r>
    </w:p>
    <w:p w:rsidR="0016426E" w:rsidRPr="00D66661" w:rsidRDefault="0016426E" w:rsidP="0016426E">
      <w:pPr>
        <w:pStyle w:val="Corpodetexto21"/>
        <w:rPr>
          <w:rFonts w:ascii="Arial Narrow" w:hAnsi="Arial Narrow"/>
          <w:szCs w:val="20"/>
        </w:rPr>
      </w:pPr>
      <w:r w:rsidRPr="00D66661">
        <w:rPr>
          <w:rFonts w:ascii="Arial Narrow" w:hAnsi="Arial Narrow"/>
          <w:szCs w:val="20"/>
        </w:rPr>
        <w:t>Para os cálculos deverá permitir porcentagens simples (linear) ou acumuladas em cascata (capitalizadas) tomando por base o salário nominal ou acrescidos de outros eventos conforme a legislação.</w:t>
      </w:r>
    </w:p>
    <w:p w:rsidR="0016426E" w:rsidRPr="00D66661" w:rsidRDefault="0016426E" w:rsidP="008A5928">
      <w:pPr>
        <w:pStyle w:val="Rodap"/>
        <w:numPr>
          <w:ilvl w:val="0"/>
          <w:numId w:val="55"/>
        </w:numPr>
        <w:jc w:val="both"/>
        <w:rPr>
          <w:rFonts w:ascii="Arial Narrow" w:hAnsi="Arial Narrow"/>
        </w:rPr>
      </w:pPr>
      <w:r w:rsidRPr="00D66661">
        <w:rPr>
          <w:rFonts w:ascii="Arial Narrow" w:hAnsi="Arial Narrow"/>
        </w:rPr>
        <w:t>Faixa dos códigos de proventos e descontos;</w:t>
      </w:r>
    </w:p>
    <w:p w:rsidR="0016426E" w:rsidRPr="00D66661" w:rsidRDefault="0016426E" w:rsidP="008A5928">
      <w:pPr>
        <w:numPr>
          <w:ilvl w:val="0"/>
          <w:numId w:val="55"/>
        </w:numPr>
        <w:jc w:val="both"/>
        <w:rPr>
          <w:rFonts w:ascii="Arial Narrow" w:hAnsi="Arial Narrow"/>
          <w:sz w:val="24"/>
        </w:rPr>
      </w:pPr>
      <w:r w:rsidRPr="00D66661">
        <w:rPr>
          <w:rFonts w:ascii="Arial Narrow" w:hAnsi="Arial Narrow"/>
          <w:sz w:val="24"/>
        </w:rPr>
        <w:t>Identificação de eventos padrões; e</w:t>
      </w:r>
    </w:p>
    <w:p w:rsidR="0016426E" w:rsidRPr="00D66661" w:rsidRDefault="0016426E" w:rsidP="008A5928">
      <w:pPr>
        <w:pStyle w:val="Corpodetexto21"/>
        <w:numPr>
          <w:ilvl w:val="0"/>
          <w:numId w:val="55"/>
        </w:numPr>
        <w:rPr>
          <w:rFonts w:ascii="Arial Narrow" w:hAnsi="Arial Narrow"/>
          <w:szCs w:val="20"/>
        </w:rPr>
      </w:pPr>
      <w:r w:rsidRPr="00D66661">
        <w:rPr>
          <w:rFonts w:ascii="Arial Narrow" w:hAnsi="Arial Narrow"/>
          <w:szCs w:val="20"/>
        </w:rPr>
        <w:t>Eventos de atividade automática, que dispensam a digitação (salário-base, salário-família, imposto de renda na fonte, previdência social, FGTS da rescisão, rescisão, adicional por tempo de serviço, sexta parte, férias, licença médica, licença maternidade, licença prêmio, plano de carreira, vale refeição, cesta básica, e seguro).</w:t>
      </w:r>
    </w:p>
    <w:p w:rsidR="0016426E" w:rsidRPr="00D66661" w:rsidRDefault="0016426E" w:rsidP="0016426E">
      <w:pPr>
        <w:pStyle w:val="Corpodetexto21"/>
        <w:widowControl/>
        <w:suppressAutoHyphens w:val="0"/>
        <w:rPr>
          <w:rFonts w:ascii="Arial Narrow" w:eastAsia="Times New Roman" w:hAnsi="Arial Narrow"/>
          <w:kern w:val="0"/>
          <w:lang w:eastAsia="pt-BR"/>
        </w:rPr>
      </w:pPr>
    </w:p>
    <w:p w:rsidR="0016426E" w:rsidRPr="00D66661" w:rsidRDefault="0016426E" w:rsidP="0016426E">
      <w:pPr>
        <w:jc w:val="both"/>
        <w:rPr>
          <w:rFonts w:ascii="Arial Narrow" w:hAnsi="Arial Narrow"/>
          <w:sz w:val="24"/>
        </w:rPr>
      </w:pPr>
      <w:r w:rsidRPr="00D66661">
        <w:rPr>
          <w:rFonts w:ascii="Arial Narrow" w:hAnsi="Arial Narrow"/>
          <w:b/>
          <w:sz w:val="24"/>
        </w:rPr>
        <w:t>RELATÓRIOS</w:t>
      </w:r>
      <w:r w:rsidRPr="00D66661">
        <w:rPr>
          <w:rFonts w:ascii="Arial Narrow" w:hAnsi="Arial Narrow"/>
          <w:sz w:val="24"/>
        </w:rPr>
        <w:t>: Deverá proporcionar relatórios de cadastro de funcionários, em ordem alfabética ou numérica, e outros como os exemplificados a seguir:</w:t>
      </w:r>
    </w:p>
    <w:p w:rsidR="0016426E" w:rsidRPr="00D66661" w:rsidRDefault="0016426E" w:rsidP="008A5928">
      <w:pPr>
        <w:numPr>
          <w:ilvl w:val="0"/>
          <w:numId w:val="56"/>
        </w:numPr>
        <w:suppressAutoHyphens/>
        <w:jc w:val="both"/>
        <w:rPr>
          <w:rFonts w:ascii="Arial Narrow" w:hAnsi="Arial Narrow"/>
          <w:sz w:val="24"/>
        </w:rPr>
      </w:pPr>
      <w:r w:rsidRPr="00D66661">
        <w:rPr>
          <w:rFonts w:ascii="Arial Narrow" w:hAnsi="Arial Narrow"/>
          <w:sz w:val="24"/>
        </w:rPr>
        <w:t>Ficha de Registro Individual do Servidor com Evolução de dados;</w:t>
      </w:r>
    </w:p>
    <w:p w:rsidR="0016426E" w:rsidRPr="00D66661" w:rsidRDefault="0016426E" w:rsidP="008A5928">
      <w:pPr>
        <w:numPr>
          <w:ilvl w:val="0"/>
          <w:numId w:val="56"/>
        </w:numPr>
        <w:suppressAutoHyphens/>
        <w:jc w:val="both"/>
        <w:rPr>
          <w:rFonts w:ascii="Arial Narrow" w:hAnsi="Arial Narrow"/>
          <w:sz w:val="24"/>
        </w:rPr>
      </w:pPr>
      <w:r w:rsidRPr="00D66661">
        <w:rPr>
          <w:rFonts w:ascii="Arial Narrow" w:hAnsi="Arial Narrow"/>
          <w:sz w:val="24"/>
        </w:rPr>
        <w:t>Por diretoria, Departamento e Seção;</w:t>
      </w:r>
    </w:p>
    <w:p w:rsidR="0016426E" w:rsidRPr="00D66661" w:rsidRDefault="0016426E" w:rsidP="008A5928">
      <w:pPr>
        <w:numPr>
          <w:ilvl w:val="0"/>
          <w:numId w:val="56"/>
        </w:numPr>
        <w:suppressAutoHyphens/>
        <w:jc w:val="both"/>
        <w:rPr>
          <w:rFonts w:ascii="Arial Narrow" w:hAnsi="Arial Narrow"/>
          <w:sz w:val="24"/>
        </w:rPr>
      </w:pPr>
      <w:r w:rsidRPr="00D66661">
        <w:rPr>
          <w:rFonts w:ascii="Arial Narrow" w:hAnsi="Arial Narrow"/>
          <w:sz w:val="24"/>
        </w:rPr>
        <w:t>Por função;</w:t>
      </w:r>
    </w:p>
    <w:p w:rsidR="0016426E" w:rsidRPr="00D66661" w:rsidRDefault="0016426E" w:rsidP="008A5928">
      <w:pPr>
        <w:numPr>
          <w:ilvl w:val="0"/>
          <w:numId w:val="56"/>
        </w:numPr>
        <w:suppressAutoHyphens/>
        <w:jc w:val="both"/>
        <w:rPr>
          <w:rFonts w:ascii="Arial Narrow" w:hAnsi="Arial Narrow"/>
          <w:sz w:val="24"/>
        </w:rPr>
      </w:pPr>
      <w:r w:rsidRPr="00D66661">
        <w:rPr>
          <w:rFonts w:ascii="Arial Narrow" w:hAnsi="Arial Narrow"/>
          <w:sz w:val="24"/>
        </w:rPr>
        <w:t>Por incidência Social e Tributária;</w:t>
      </w:r>
    </w:p>
    <w:p w:rsidR="0016426E" w:rsidRPr="00D66661" w:rsidRDefault="0016426E" w:rsidP="008A5928">
      <w:pPr>
        <w:numPr>
          <w:ilvl w:val="0"/>
          <w:numId w:val="56"/>
        </w:numPr>
        <w:suppressAutoHyphens/>
        <w:jc w:val="both"/>
        <w:rPr>
          <w:rFonts w:ascii="Arial Narrow" w:hAnsi="Arial Narrow"/>
          <w:sz w:val="24"/>
        </w:rPr>
      </w:pPr>
      <w:r w:rsidRPr="00D66661">
        <w:rPr>
          <w:rFonts w:ascii="Arial Narrow" w:hAnsi="Arial Narrow"/>
          <w:sz w:val="24"/>
        </w:rPr>
        <w:lastRenderedPageBreak/>
        <w:t>Por vínculo empregatício;</w:t>
      </w:r>
    </w:p>
    <w:p w:rsidR="0016426E" w:rsidRPr="00D66661" w:rsidRDefault="0016426E" w:rsidP="008A5928">
      <w:pPr>
        <w:numPr>
          <w:ilvl w:val="0"/>
          <w:numId w:val="56"/>
        </w:numPr>
        <w:suppressAutoHyphens/>
        <w:jc w:val="both"/>
        <w:rPr>
          <w:rFonts w:ascii="Arial Narrow" w:hAnsi="Arial Narrow"/>
          <w:sz w:val="24"/>
        </w:rPr>
      </w:pPr>
      <w:r w:rsidRPr="00D66661">
        <w:rPr>
          <w:rFonts w:ascii="Arial Narrow" w:hAnsi="Arial Narrow"/>
          <w:sz w:val="24"/>
        </w:rPr>
        <w:t>Aniversariantes do mês;</w:t>
      </w:r>
    </w:p>
    <w:p w:rsidR="0016426E" w:rsidRPr="00D66661" w:rsidRDefault="0016426E" w:rsidP="008A5928">
      <w:pPr>
        <w:numPr>
          <w:ilvl w:val="0"/>
          <w:numId w:val="56"/>
        </w:numPr>
        <w:suppressAutoHyphens/>
        <w:jc w:val="both"/>
        <w:rPr>
          <w:rFonts w:ascii="Arial Narrow" w:hAnsi="Arial Narrow"/>
          <w:sz w:val="24"/>
        </w:rPr>
      </w:pPr>
      <w:r w:rsidRPr="00D66661">
        <w:rPr>
          <w:rFonts w:ascii="Arial Narrow" w:hAnsi="Arial Narrow"/>
          <w:sz w:val="24"/>
        </w:rPr>
        <w:t>Por Banco e Conta Bancária para conferência;</w:t>
      </w:r>
    </w:p>
    <w:p w:rsidR="0016426E" w:rsidRPr="00D66661" w:rsidRDefault="0016426E" w:rsidP="008A5928">
      <w:pPr>
        <w:numPr>
          <w:ilvl w:val="0"/>
          <w:numId w:val="56"/>
        </w:numPr>
        <w:suppressAutoHyphens/>
        <w:jc w:val="both"/>
        <w:rPr>
          <w:rFonts w:ascii="Arial Narrow" w:hAnsi="Arial Narrow"/>
          <w:sz w:val="24"/>
        </w:rPr>
      </w:pPr>
      <w:r w:rsidRPr="00D66661">
        <w:rPr>
          <w:rFonts w:ascii="Arial Narrow" w:hAnsi="Arial Narrow"/>
          <w:sz w:val="24"/>
        </w:rPr>
        <w:t>Etiquetas para cartão de ponto;</w:t>
      </w:r>
    </w:p>
    <w:p w:rsidR="0016426E" w:rsidRPr="00D66661" w:rsidRDefault="0016426E" w:rsidP="008A5928">
      <w:pPr>
        <w:numPr>
          <w:ilvl w:val="0"/>
          <w:numId w:val="56"/>
        </w:numPr>
        <w:suppressAutoHyphens/>
        <w:jc w:val="both"/>
        <w:rPr>
          <w:rFonts w:ascii="Arial Narrow" w:hAnsi="Arial Narrow"/>
          <w:sz w:val="24"/>
        </w:rPr>
      </w:pPr>
      <w:r w:rsidRPr="00D66661">
        <w:rPr>
          <w:rFonts w:ascii="Arial Narrow" w:hAnsi="Arial Narrow"/>
          <w:sz w:val="24"/>
        </w:rPr>
        <w:t>Evolução Funcional;</w:t>
      </w:r>
    </w:p>
    <w:p w:rsidR="0016426E" w:rsidRPr="00D66661" w:rsidRDefault="0016426E" w:rsidP="008A5928">
      <w:pPr>
        <w:numPr>
          <w:ilvl w:val="0"/>
          <w:numId w:val="56"/>
        </w:numPr>
        <w:suppressAutoHyphens/>
        <w:jc w:val="both"/>
        <w:rPr>
          <w:rFonts w:ascii="Arial Narrow" w:hAnsi="Arial Narrow"/>
          <w:sz w:val="24"/>
        </w:rPr>
      </w:pPr>
      <w:r w:rsidRPr="00D66661">
        <w:rPr>
          <w:rFonts w:ascii="Arial Narrow" w:hAnsi="Arial Narrow"/>
          <w:sz w:val="24"/>
        </w:rPr>
        <w:t>Cesta Básica;</w:t>
      </w:r>
    </w:p>
    <w:p w:rsidR="0016426E" w:rsidRPr="00D66661" w:rsidRDefault="0016426E" w:rsidP="008A5928">
      <w:pPr>
        <w:numPr>
          <w:ilvl w:val="0"/>
          <w:numId w:val="56"/>
        </w:numPr>
        <w:suppressAutoHyphens/>
        <w:jc w:val="both"/>
        <w:rPr>
          <w:rFonts w:ascii="Arial Narrow" w:hAnsi="Arial Narrow"/>
          <w:sz w:val="24"/>
        </w:rPr>
      </w:pPr>
      <w:r w:rsidRPr="00D66661">
        <w:rPr>
          <w:rFonts w:ascii="Arial Narrow" w:hAnsi="Arial Narrow"/>
          <w:sz w:val="24"/>
        </w:rPr>
        <w:t>Ficha cadastral com salários;</w:t>
      </w:r>
    </w:p>
    <w:p w:rsidR="0016426E" w:rsidRPr="00D66661" w:rsidRDefault="0016426E" w:rsidP="008A5928">
      <w:pPr>
        <w:numPr>
          <w:ilvl w:val="0"/>
          <w:numId w:val="56"/>
        </w:numPr>
        <w:suppressAutoHyphens/>
        <w:jc w:val="both"/>
        <w:rPr>
          <w:rFonts w:ascii="Arial Narrow" w:hAnsi="Arial Narrow"/>
          <w:sz w:val="24"/>
        </w:rPr>
      </w:pPr>
      <w:r w:rsidRPr="00D66661">
        <w:rPr>
          <w:rFonts w:ascii="Arial Narrow" w:hAnsi="Arial Narrow"/>
          <w:sz w:val="24"/>
        </w:rPr>
        <w:t>Resumida;</w:t>
      </w:r>
    </w:p>
    <w:p w:rsidR="0016426E" w:rsidRPr="00D66661" w:rsidRDefault="0016426E" w:rsidP="008A5928">
      <w:pPr>
        <w:numPr>
          <w:ilvl w:val="0"/>
          <w:numId w:val="56"/>
        </w:numPr>
        <w:suppressAutoHyphens/>
        <w:jc w:val="both"/>
        <w:rPr>
          <w:rFonts w:ascii="Arial Narrow" w:hAnsi="Arial Narrow"/>
          <w:sz w:val="24"/>
        </w:rPr>
      </w:pPr>
      <w:r w:rsidRPr="00D66661">
        <w:rPr>
          <w:rFonts w:ascii="Arial Narrow" w:hAnsi="Arial Narrow"/>
          <w:sz w:val="24"/>
        </w:rPr>
        <w:t>Extrato Individual de Contribuição Previdenciária;</w:t>
      </w:r>
    </w:p>
    <w:p w:rsidR="0016426E" w:rsidRPr="00D66661" w:rsidRDefault="0016426E" w:rsidP="008A5928">
      <w:pPr>
        <w:numPr>
          <w:ilvl w:val="0"/>
          <w:numId w:val="56"/>
        </w:numPr>
        <w:suppressAutoHyphens/>
        <w:jc w:val="both"/>
        <w:rPr>
          <w:rFonts w:ascii="Arial Narrow" w:hAnsi="Arial Narrow"/>
          <w:sz w:val="24"/>
        </w:rPr>
      </w:pPr>
      <w:r w:rsidRPr="00D66661">
        <w:rPr>
          <w:rFonts w:ascii="Arial Narrow" w:hAnsi="Arial Narrow"/>
          <w:sz w:val="24"/>
        </w:rPr>
        <w:t>Relatório de diretoria e ficha de empenho;</w:t>
      </w:r>
    </w:p>
    <w:p w:rsidR="0016426E" w:rsidRPr="00D66661" w:rsidRDefault="0016426E" w:rsidP="008A5928">
      <w:pPr>
        <w:numPr>
          <w:ilvl w:val="0"/>
          <w:numId w:val="56"/>
        </w:numPr>
        <w:suppressAutoHyphens/>
        <w:jc w:val="both"/>
        <w:rPr>
          <w:rFonts w:ascii="Arial Narrow" w:hAnsi="Arial Narrow"/>
          <w:sz w:val="24"/>
        </w:rPr>
      </w:pPr>
      <w:r w:rsidRPr="00D66661">
        <w:rPr>
          <w:rFonts w:ascii="Arial Narrow" w:hAnsi="Arial Narrow"/>
          <w:sz w:val="24"/>
        </w:rPr>
        <w:t>Emissão de contrato de experiência;</w:t>
      </w:r>
    </w:p>
    <w:p w:rsidR="0016426E" w:rsidRPr="00D66661" w:rsidRDefault="0016426E" w:rsidP="008A5928">
      <w:pPr>
        <w:numPr>
          <w:ilvl w:val="0"/>
          <w:numId w:val="56"/>
        </w:numPr>
        <w:suppressAutoHyphens/>
        <w:jc w:val="both"/>
        <w:rPr>
          <w:rFonts w:ascii="Arial Narrow" w:hAnsi="Arial Narrow"/>
          <w:sz w:val="24"/>
        </w:rPr>
      </w:pPr>
      <w:r w:rsidRPr="00D66661">
        <w:rPr>
          <w:rFonts w:ascii="Arial Narrow" w:hAnsi="Arial Narrow"/>
          <w:sz w:val="24"/>
        </w:rPr>
        <w:t>Contratos com Prazo Determinado;</w:t>
      </w:r>
    </w:p>
    <w:p w:rsidR="0016426E" w:rsidRPr="00D66661" w:rsidRDefault="0016426E" w:rsidP="008A5928">
      <w:pPr>
        <w:numPr>
          <w:ilvl w:val="0"/>
          <w:numId w:val="56"/>
        </w:numPr>
        <w:suppressAutoHyphens/>
        <w:jc w:val="both"/>
        <w:rPr>
          <w:rFonts w:ascii="Arial Narrow" w:hAnsi="Arial Narrow"/>
          <w:sz w:val="24"/>
        </w:rPr>
      </w:pPr>
      <w:r w:rsidRPr="00D66661">
        <w:rPr>
          <w:rFonts w:ascii="Arial Narrow" w:hAnsi="Arial Narrow"/>
          <w:sz w:val="24"/>
        </w:rPr>
        <w:t>Relatório de funcionário para Assinatura Freqüência;</w:t>
      </w:r>
    </w:p>
    <w:p w:rsidR="0016426E" w:rsidRPr="00D66661" w:rsidRDefault="0016426E" w:rsidP="008A5928">
      <w:pPr>
        <w:pStyle w:val="Cabealho"/>
        <w:numPr>
          <w:ilvl w:val="0"/>
          <w:numId w:val="56"/>
        </w:numPr>
        <w:tabs>
          <w:tab w:val="clear" w:pos="4419"/>
          <w:tab w:val="clear" w:pos="8838"/>
        </w:tabs>
        <w:suppressAutoHyphens/>
        <w:jc w:val="both"/>
        <w:rPr>
          <w:rFonts w:ascii="Arial Narrow" w:hAnsi="Arial Narrow"/>
          <w:bCs/>
        </w:rPr>
      </w:pPr>
      <w:r w:rsidRPr="00D66661">
        <w:rPr>
          <w:rFonts w:ascii="Arial Narrow" w:hAnsi="Arial Narrow"/>
          <w:bCs/>
        </w:rPr>
        <w:t>Perfil Profissiográfico Previdenciário;</w:t>
      </w:r>
    </w:p>
    <w:p w:rsidR="0016426E" w:rsidRPr="00D66661" w:rsidRDefault="0016426E" w:rsidP="008A5928">
      <w:pPr>
        <w:numPr>
          <w:ilvl w:val="0"/>
          <w:numId w:val="56"/>
        </w:numPr>
        <w:suppressAutoHyphens/>
        <w:jc w:val="both"/>
        <w:rPr>
          <w:rFonts w:ascii="Arial Narrow" w:hAnsi="Arial Narrow"/>
          <w:bCs/>
          <w:sz w:val="24"/>
        </w:rPr>
      </w:pPr>
      <w:r w:rsidRPr="00D66661">
        <w:rPr>
          <w:rFonts w:ascii="Arial Narrow" w:hAnsi="Arial Narrow"/>
          <w:bCs/>
          <w:sz w:val="24"/>
        </w:rPr>
        <w:t>Relatório de Escala de Proventos (Nível Sal, Total de Proventos, Rend. Liquido);</w:t>
      </w:r>
    </w:p>
    <w:p w:rsidR="0016426E" w:rsidRPr="00D66661" w:rsidRDefault="0016426E" w:rsidP="008A5928">
      <w:pPr>
        <w:numPr>
          <w:ilvl w:val="0"/>
          <w:numId w:val="56"/>
        </w:numPr>
        <w:suppressAutoHyphens/>
        <w:jc w:val="both"/>
        <w:rPr>
          <w:rFonts w:ascii="Arial Narrow" w:hAnsi="Arial Narrow"/>
          <w:bCs/>
          <w:sz w:val="24"/>
        </w:rPr>
      </w:pPr>
      <w:r w:rsidRPr="00D66661">
        <w:rPr>
          <w:rFonts w:ascii="Arial Narrow" w:hAnsi="Arial Narrow"/>
          <w:bCs/>
          <w:sz w:val="24"/>
        </w:rPr>
        <w:t>Relatório para atualização de Cadastros de Servidor Ativo/Inativo; e</w:t>
      </w:r>
    </w:p>
    <w:p w:rsidR="0016426E" w:rsidRPr="00D66661" w:rsidRDefault="0016426E" w:rsidP="008A5928">
      <w:pPr>
        <w:numPr>
          <w:ilvl w:val="0"/>
          <w:numId w:val="56"/>
        </w:numPr>
        <w:suppressAutoHyphens/>
        <w:jc w:val="both"/>
        <w:rPr>
          <w:rFonts w:ascii="Arial Narrow" w:hAnsi="Arial Narrow"/>
          <w:bCs/>
          <w:sz w:val="24"/>
        </w:rPr>
      </w:pPr>
      <w:r w:rsidRPr="00D66661">
        <w:rPr>
          <w:rFonts w:ascii="Arial Narrow" w:hAnsi="Arial Narrow"/>
          <w:bCs/>
          <w:sz w:val="24"/>
        </w:rPr>
        <w:t>Etiquetas para Carteira Profissional: contrato de trabalho, alteração de salário e anotações de férias.</w:t>
      </w:r>
    </w:p>
    <w:p w:rsidR="0016426E" w:rsidRPr="00D66661" w:rsidRDefault="0016426E" w:rsidP="0016426E">
      <w:pPr>
        <w:jc w:val="both"/>
        <w:rPr>
          <w:rFonts w:ascii="Arial Narrow" w:hAnsi="Arial Narrow"/>
          <w:b/>
          <w:sz w:val="24"/>
        </w:rPr>
      </w:pPr>
    </w:p>
    <w:p w:rsidR="0016426E" w:rsidRPr="00D66661" w:rsidRDefault="0016426E" w:rsidP="0016426E">
      <w:pPr>
        <w:jc w:val="both"/>
        <w:rPr>
          <w:rFonts w:ascii="Arial Narrow" w:hAnsi="Arial Narrow"/>
          <w:sz w:val="24"/>
        </w:rPr>
      </w:pPr>
      <w:r w:rsidRPr="00D66661">
        <w:rPr>
          <w:rFonts w:ascii="Arial Narrow" w:hAnsi="Arial Narrow"/>
          <w:b/>
          <w:sz w:val="24"/>
        </w:rPr>
        <w:t xml:space="preserve">AVALIAÇÃO DE DESEMPENHO: </w:t>
      </w:r>
      <w:r w:rsidRPr="00D66661">
        <w:rPr>
          <w:rFonts w:ascii="Arial Narrow" w:hAnsi="Arial Narrow"/>
          <w:sz w:val="24"/>
        </w:rPr>
        <w:t>Deverá dispor de sistema para avaliação de desempenho com as normas peculiares da administração pública, ou seja:</w:t>
      </w:r>
    </w:p>
    <w:p w:rsidR="0016426E" w:rsidRPr="00D66661" w:rsidRDefault="0016426E" w:rsidP="008A5928">
      <w:pPr>
        <w:numPr>
          <w:ilvl w:val="0"/>
          <w:numId w:val="57"/>
        </w:numPr>
        <w:suppressAutoHyphens/>
        <w:jc w:val="both"/>
        <w:rPr>
          <w:rFonts w:ascii="Arial Narrow" w:hAnsi="Arial Narrow"/>
          <w:bCs/>
          <w:sz w:val="24"/>
        </w:rPr>
      </w:pPr>
      <w:r w:rsidRPr="00D66661">
        <w:rPr>
          <w:rFonts w:ascii="Arial Narrow" w:hAnsi="Arial Narrow"/>
          <w:bCs/>
          <w:sz w:val="24"/>
        </w:rPr>
        <w:t>Atribuição de pontos por quesito definido pela Instituição (Ex:Colaboração, Assiduidade, Comunicação, Pontualidade, Liderança e outros);</w:t>
      </w:r>
    </w:p>
    <w:p w:rsidR="0016426E" w:rsidRPr="00D66661" w:rsidRDefault="0016426E" w:rsidP="008A5928">
      <w:pPr>
        <w:numPr>
          <w:ilvl w:val="0"/>
          <w:numId w:val="57"/>
        </w:numPr>
        <w:suppressAutoHyphens/>
        <w:jc w:val="both"/>
        <w:rPr>
          <w:rFonts w:ascii="Arial Narrow" w:hAnsi="Arial Narrow"/>
          <w:bCs/>
          <w:sz w:val="24"/>
        </w:rPr>
      </w:pPr>
      <w:r w:rsidRPr="00D66661">
        <w:rPr>
          <w:rFonts w:ascii="Arial Narrow" w:hAnsi="Arial Narrow"/>
          <w:bCs/>
          <w:sz w:val="24"/>
        </w:rPr>
        <w:t>Emissão de planilha para encaminhamento ao chefe do setor do avaliado; e</w:t>
      </w:r>
    </w:p>
    <w:p w:rsidR="0016426E" w:rsidRPr="00D66661" w:rsidRDefault="0016426E" w:rsidP="008A5928">
      <w:pPr>
        <w:numPr>
          <w:ilvl w:val="0"/>
          <w:numId w:val="57"/>
        </w:numPr>
        <w:suppressAutoHyphens/>
        <w:jc w:val="both"/>
        <w:rPr>
          <w:rFonts w:ascii="Arial Narrow" w:hAnsi="Arial Narrow"/>
          <w:bCs/>
          <w:sz w:val="24"/>
        </w:rPr>
      </w:pPr>
      <w:r w:rsidRPr="00D66661">
        <w:rPr>
          <w:rFonts w:ascii="Arial Narrow" w:hAnsi="Arial Narrow"/>
          <w:bCs/>
          <w:sz w:val="24"/>
        </w:rPr>
        <w:t>Análise e emissão de relatório de pontos obtidos com aprovação ou não.</w:t>
      </w:r>
    </w:p>
    <w:p w:rsidR="0016426E" w:rsidRPr="00D66661" w:rsidRDefault="0016426E" w:rsidP="0016426E">
      <w:pPr>
        <w:jc w:val="both"/>
        <w:rPr>
          <w:rFonts w:ascii="Arial Narrow" w:hAnsi="Arial Narrow"/>
          <w:b/>
          <w:sz w:val="24"/>
        </w:rPr>
      </w:pPr>
    </w:p>
    <w:p w:rsidR="0016426E" w:rsidRPr="00D66661" w:rsidRDefault="0016426E" w:rsidP="0016426E">
      <w:pPr>
        <w:jc w:val="both"/>
        <w:rPr>
          <w:rFonts w:ascii="Arial Narrow" w:hAnsi="Arial Narrow"/>
          <w:sz w:val="24"/>
        </w:rPr>
      </w:pPr>
      <w:r w:rsidRPr="00D66661">
        <w:rPr>
          <w:rFonts w:ascii="Arial Narrow" w:hAnsi="Arial Narrow"/>
          <w:b/>
          <w:sz w:val="24"/>
        </w:rPr>
        <w:t xml:space="preserve">READMISSÃO DE FUNCIONÁRIO: </w:t>
      </w:r>
      <w:r w:rsidRPr="00D66661">
        <w:rPr>
          <w:rFonts w:ascii="Arial Narrow" w:hAnsi="Arial Narrow"/>
          <w:sz w:val="24"/>
        </w:rPr>
        <w:t>Deverá propiciar automaticamente a readmissão do servidor, bastando informar código de registro anterior.</w:t>
      </w:r>
    </w:p>
    <w:p w:rsidR="0016426E" w:rsidRPr="00D66661" w:rsidRDefault="0016426E" w:rsidP="0016426E">
      <w:pPr>
        <w:jc w:val="both"/>
        <w:rPr>
          <w:rFonts w:ascii="Arial Narrow" w:hAnsi="Arial Narrow"/>
          <w:sz w:val="24"/>
        </w:rPr>
      </w:pPr>
    </w:p>
    <w:p w:rsidR="0016426E" w:rsidRPr="00D66661" w:rsidRDefault="0016426E" w:rsidP="0016426E">
      <w:pPr>
        <w:jc w:val="both"/>
        <w:rPr>
          <w:rFonts w:ascii="Arial Narrow" w:hAnsi="Arial Narrow"/>
          <w:sz w:val="24"/>
        </w:rPr>
      </w:pPr>
      <w:r w:rsidRPr="00D66661">
        <w:rPr>
          <w:rFonts w:ascii="Arial Narrow" w:hAnsi="Arial Narrow"/>
          <w:b/>
          <w:sz w:val="24"/>
        </w:rPr>
        <w:t xml:space="preserve">DESLIGAMENTO DE SERVIDOR EM MÊS ANTERIOR: </w:t>
      </w:r>
      <w:r w:rsidRPr="00D66661">
        <w:rPr>
          <w:rFonts w:ascii="Arial Narrow" w:hAnsi="Arial Narrow"/>
          <w:sz w:val="24"/>
        </w:rPr>
        <w:t>Deverá propiciar a opção que permite o desligamento do servidor com data anterior ao mês de referencia, inclusive com calculo de rescisão contratual.</w:t>
      </w:r>
    </w:p>
    <w:p w:rsidR="0016426E" w:rsidRPr="00D66661" w:rsidRDefault="0016426E" w:rsidP="0016426E">
      <w:pPr>
        <w:jc w:val="both"/>
        <w:rPr>
          <w:rFonts w:ascii="Arial Narrow" w:hAnsi="Arial Narrow"/>
          <w:b/>
          <w:sz w:val="24"/>
        </w:rPr>
      </w:pPr>
    </w:p>
    <w:p w:rsidR="0016426E" w:rsidRPr="00D66661" w:rsidRDefault="0016426E" w:rsidP="0016426E">
      <w:pPr>
        <w:jc w:val="both"/>
        <w:rPr>
          <w:rFonts w:ascii="Arial Narrow" w:hAnsi="Arial Narrow"/>
          <w:sz w:val="24"/>
        </w:rPr>
      </w:pPr>
      <w:r w:rsidRPr="00D66661">
        <w:rPr>
          <w:rFonts w:ascii="Arial Narrow" w:hAnsi="Arial Narrow"/>
          <w:b/>
          <w:sz w:val="24"/>
        </w:rPr>
        <w:t xml:space="preserve">REGISTRO DE EVOLUÇÃO FUNCIONAL DOS FUNCIONÁRIOS: </w:t>
      </w:r>
      <w:r w:rsidRPr="00D66661">
        <w:rPr>
          <w:rFonts w:ascii="Arial Narrow" w:hAnsi="Arial Narrow"/>
          <w:sz w:val="24"/>
        </w:rPr>
        <w:t xml:space="preserve">Deverá oferecer condições para registrar e administrar a evolução funcional do servidor, mais especificamente de períodos anteriores. </w:t>
      </w:r>
    </w:p>
    <w:p w:rsidR="0016426E" w:rsidRPr="00D66661" w:rsidRDefault="0016426E" w:rsidP="0016426E">
      <w:pPr>
        <w:jc w:val="both"/>
        <w:rPr>
          <w:rFonts w:ascii="Arial Narrow" w:hAnsi="Arial Narrow"/>
          <w:b/>
          <w:sz w:val="24"/>
        </w:rPr>
      </w:pPr>
    </w:p>
    <w:p w:rsidR="0016426E" w:rsidRPr="00D66661" w:rsidRDefault="0016426E" w:rsidP="0016426E">
      <w:pPr>
        <w:jc w:val="both"/>
        <w:rPr>
          <w:rFonts w:ascii="Arial Narrow" w:hAnsi="Arial Narrow"/>
          <w:sz w:val="24"/>
        </w:rPr>
      </w:pPr>
      <w:r w:rsidRPr="00D66661">
        <w:rPr>
          <w:rFonts w:ascii="Arial Narrow" w:hAnsi="Arial Narrow"/>
          <w:b/>
          <w:sz w:val="24"/>
        </w:rPr>
        <w:t xml:space="preserve">DEPENDENTES: </w:t>
      </w:r>
      <w:r w:rsidRPr="00D66661">
        <w:rPr>
          <w:rFonts w:ascii="Arial Narrow" w:hAnsi="Arial Narrow"/>
          <w:sz w:val="24"/>
        </w:rPr>
        <w:t xml:space="preserve">Deverá ser dotado de recursos para o cadastro de dependentes com respectivas opções de incidências (salário-família, Imposto de Renda) com recursos para atualização automática que inclui e exclui dependentes de acordo com a legislação, emitindo pelo menos os seguintes relatórios: </w:t>
      </w:r>
    </w:p>
    <w:p w:rsidR="0016426E" w:rsidRPr="00D66661" w:rsidRDefault="0016426E" w:rsidP="008A5928">
      <w:pPr>
        <w:numPr>
          <w:ilvl w:val="0"/>
          <w:numId w:val="58"/>
        </w:numPr>
        <w:tabs>
          <w:tab w:val="num" w:pos="862"/>
        </w:tabs>
        <w:suppressAutoHyphens/>
        <w:jc w:val="both"/>
        <w:rPr>
          <w:rFonts w:ascii="Arial Narrow" w:hAnsi="Arial Narrow"/>
          <w:sz w:val="24"/>
        </w:rPr>
      </w:pPr>
      <w:r w:rsidRPr="00D66661">
        <w:rPr>
          <w:rFonts w:ascii="Arial Narrow" w:hAnsi="Arial Narrow"/>
          <w:sz w:val="24"/>
        </w:rPr>
        <w:t>Relatório de dependentes;</w:t>
      </w:r>
    </w:p>
    <w:p w:rsidR="0016426E" w:rsidRPr="00D66661" w:rsidRDefault="0016426E" w:rsidP="008A5928">
      <w:pPr>
        <w:numPr>
          <w:ilvl w:val="0"/>
          <w:numId w:val="58"/>
        </w:numPr>
        <w:tabs>
          <w:tab w:val="num" w:pos="862"/>
        </w:tabs>
        <w:suppressAutoHyphens/>
        <w:jc w:val="both"/>
        <w:rPr>
          <w:rFonts w:ascii="Arial Narrow" w:hAnsi="Arial Narrow"/>
          <w:sz w:val="24"/>
        </w:rPr>
      </w:pPr>
      <w:r w:rsidRPr="00D66661">
        <w:rPr>
          <w:rFonts w:ascii="Arial Narrow" w:hAnsi="Arial Narrow"/>
          <w:sz w:val="24"/>
        </w:rPr>
        <w:t>Termo de Responsabilidade para concessão do salário família; e</w:t>
      </w:r>
    </w:p>
    <w:p w:rsidR="0016426E" w:rsidRPr="00D66661" w:rsidRDefault="0016426E" w:rsidP="008A5928">
      <w:pPr>
        <w:numPr>
          <w:ilvl w:val="0"/>
          <w:numId w:val="58"/>
        </w:numPr>
        <w:tabs>
          <w:tab w:val="num" w:pos="862"/>
        </w:tabs>
        <w:suppressAutoHyphens/>
        <w:jc w:val="both"/>
        <w:rPr>
          <w:rFonts w:ascii="Arial Narrow" w:hAnsi="Arial Narrow"/>
          <w:sz w:val="24"/>
        </w:rPr>
      </w:pPr>
      <w:r w:rsidRPr="00D66661">
        <w:rPr>
          <w:rFonts w:ascii="Arial Narrow" w:hAnsi="Arial Narrow"/>
          <w:sz w:val="24"/>
        </w:rPr>
        <w:t>Declaração de Encargos de Família para fins de Imposto de Renda.</w:t>
      </w:r>
    </w:p>
    <w:p w:rsidR="0016426E" w:rsidRPr="00D66661" w:rsidRDefault="0016426E" w:rsidP="0016426E">
      <w:pPr>
        <w:jc w:val="both"/>
        <w:rPr>
          <w:rFonts w:ascii="Arial Narrow" w:hAnsi="Arial Narrow"/>
          <w:sz w:val="24"/>
        </w:rPr>
      </w:pPr>
    </w:p>
    <w:p w:rsidR="008454CA" w:rsidRDefault="008454CA" w:rsidP="0016426E">
      <w:pPr>
        <w:jc w:val="both"/>
        <w:rPr>
          <w:rFonts w:ascii="Arial Narrow" w:hAnsi="Arial Narrow"/>
          <w:b/>
          <w:sz w:val="24"/>
        </w:rPr>
      </w:pPr>
    </w:p>
    <w:p w:rsidR="0016426E" w:rsidRPr="00D66661" w:rsidRDefault="0016426E" w:rsidP="0016426E">
      <w:pPr>
        <w:jc w:val="both"/>
        <w:rPr>
          <w:rFonts w:ascii="Arial Narrow" w:hAnsi="Arial Narrow"/>
          <w:sz w:val="24"/>
        </w:rPr>
      </w:pPr>
      <w:r w:rsidRPr="00D66661">
        <w:rPr>
          <w:rFonts w:ascii="Arial Narrow" w:hAnsi="Arial Narrow"/>
          <w:b/>
          <w:sz w:val="24"/>
        </w:rPr>
        <w:lastRenderedPageBreak/>
        <w:t>TEMPO DE SERVIÇO:</w:t>
      </w:r>
      <w:r w:rsidRPr="00D66661">
        <w:rPr>
          <w:rFonts w:ascii="Arial Narrow" w:hAnsi="Arial Narrow"/>
          <w:sz w:val="24"/>
        </w:rPr>
        <w:t xml:space="preserve"> </w:t>
      </w:r>
    </w:p>
    <w:p w:rsidR="0016426E" w:rsidRPr="00D66661" w:rsidRDefault="0016426E" w:rsidP="0016426E">
      <w:pPr>
        <w:jc w:val="both"/>
        <w:rPr>
          <w:rFonts w:ascii="Arial Narrow" w:hAnsi="Arial Narrow"/>
          <w:sz w:val="24"/>
        </w:rPr>
      </w:pPr>
      <w:r w:rsidRPr="00D66661">
        <w:rPr>
          <w:rFonts w:ascii="Arial Narrow" w:hAnsi="Arial Narrow"/>
          <w:sz w:val="24"/>
        </w:rPr>
        <w:t xml:space="preserve">Deverá oferecer condições para a emissão de certidão de tempo de serviço, em anos, meses e dias, informando o tempo, o último cargo ou função exercida ou em exercício, tomando-se por base os vínculos anterior e atual. </w:t>
      </w:r>
    </w:p>
    <w:p w:rsidR="0016426E" w:rsidRPr="00D66661" w:rsidRDefault="0016426E" w:rsidP="0016426E">
      <w:pPr>
        <w:jc w:val="both"/>
        <w:rPr>
          <w:rFonts w:ascii="Arial Narrow" w:hAnsi="Arial Narrow"/>
          <w:sz w:val="24"/>
        </w:rPr>
      </w:pPr>
      <w:r w:rsidRPr="00D66661">
        <w:rPr>
          <w:rFonts w:ascii="Arial Narrow" w:hAnsi="Arial Narrow"/>
          <w:sz w:val="24"/>
        </w:rPr>
        <w:t xml:space="preserve">Deverá administrar para efeito de contagem do tempo de serviço, a atividade insalubre exercida tanto no vinculo atual como em vínculos anteriores aplicando os fatores conforme legislação.   </w:t>
      </w:r>
    </w:p>
    <w:p w:rsidR="0016426E" w:rsidRPr="00D66661" w:rsidRDefault="0016426E" w:rsidP="0016426E">
      <w:pPr>
        <w:jc w:val="both"/>
        <w:rPr>
          <w:rFonts w:ascii="Arial Narrow" w:hAnsi="Arial Narrow"/>
          <w:sz w:val="24"/>
        </w:rPr>
      </w:pPr>
      <w:r w:rsidRPr="00D66661">
        <w:rPr>
          <w:rFonts w:ascii="Arial Narrow" w:hAnsi="Arial Narrow"/>
          <w:sz w:val="24"/>
        </w:rPr>
        <w:t>Deverá também emitir relatório de contribuição previdenciária dos últimos 60 meses podendo informar aumentos salariais no RGPS.</w:t>
      </w:r>
    </w:p>
    <w:p w:rsidR="0016426E" w:rsidRPr="00D66661" w:rsidRDefault="0016426E" w:rsidP="0016426E">
      <w:pPr>
        <w:jc w:val="both"/>
        <w:rPr>
          <w:rFonts w:ascii="Arial Narrow" w:hAnsi="Arial Narrow"/>
          <w:b/>
          <w:sz w:val="24"/>
        </w:rPr>
      </w:pPr>
    </w:p>
    <w:p w:rsidR="0016426E" w:rsidRPr="00D66661" w:rsidRDefault="0016426E" w:rsidP="0016426E">
      <w:pPr>
        <w:jc w:val="both"/>
        <w:rPr>
          <w:rFonts w:ascii="Arial Narrow" w:hAnsi="Arial Narrow"/>
          <w:b/>
          <w:sz w:val="24"/>
        </w:rPr>
      </w:pPr>
      <w:r w:rsidRPr="00D66661">
        <w:rPr>
          <w:rFonts w:ascii="Arial Narrow" w:hAnsi="Arial Narrow"/>
          <w:b/>
          <w:sz w:val="24"/>
        </w:rPr>
        <w:t xml:space="preserve">SEXTA PARTE: </w:t>
      </w:r>
    </w:p>
    <w:p w:rsidR="0016426E" w:rsidRPr="00D66661" w:rsidRDefault="0016426E" w:rsidP="0016426E">
      <w:pPr>
        <w:jc w:val="both"/>
        <w:rPr>
          <w:rFonts w:ascii="Arial Narrow" w:hAnsi="Arial Narrow"/>
          <w:sz w:val="24"/>
        </w:rPr>
      </w:pPr>
      <w:r w:rsidRPr="00D66661">
        <w:rPr>
          <w:rFonts w:ascii="Arial Narrow" w:hAnsi="Arial Narrow"/>
          <w:sz w:val="24"/>
        </w:rPr>
        <w:t xml:space="preserve">Uma vez definido o período a que o funcionário fará </w:t>
      </w:r>
      <w:r w:rsidR="008454CA" w:rsidRPr="00D66661">
        <w:rPr>
          <w:rFonts w:ascii="Arial Narrow" w:hAnsi="Arial Narrow"/>
          <w:sz w:val="24"/>
        </w:rPr>
        <w:t>jus</w:t>
      </w:r>
      <w:r w:rsidRPr="00D66661">
        <w:rPr>
          <w:rFonts w:ascii="Arial Narrow" w:hAnsi="Arial Narrow"/>
          <w:sz w:val="24"/>
        </w:rPr>
        <w:t xml:space="preserve"> a aquisição do direito a sexta parte, o calculo deverá ser feito automaticamente.</w:t>
      </w:r>
    </w:p>
    <w:p w:rsidR="0016426E" w:rsidRPr="00D66661" w:rsidRDefault="0016426E" w:rsidP="0016426E">
      <w:pPr>
        <w:jc w:val="both"/>
        <w:rPr>
          <w:rFonts w:ascii="Arial Narrow" w:hAnsi="Arial Narrow"/>
          <w:sz w:val="24"/>
        </w:rPr>
      </w:pPr>
    </w:p>
    <w:p w:rsidR="0016426E" w:rsidRPr="00D66661" w:rsidRDefault="0016426E" w:rsidP="0016426E">
      <w:pPr>
        <w:pStyle w:val="Corpodetexto3"/>
        <w:rPr>
          <w:rFonts w:ascii="Arial Narrow" w:hAnsi="Arial Narrow"/>
          <w:bCs/>
          <w:szCs w:val="22"/>
        </w:rPr>
      </w:pPr>
      <w:r w:rsidRPr="00D66661">
        <w:rPr>
          <w:rFonts w:ascii="Arial Narrow" w:hAnsi="Arial Narrow"/>
          <w:szCs w:val="22"/>
        </w:rPr>
        <w:t xml:space="preserve">ALTERAÇÕES CADASTRAIS DE FUNCIONÁRIOS: </w:t>
      </w:r>
    </w:p>
    <w:p w:rsidR="0016426E" w:rsidRPr="00D66661" w:rsidRDefault="0016426E" w:rsidP="0016426E">
      <w:pPr>
        <w:jc w:val="both"/>
        <w:rPr>
          <w:rFonts w:ascii="Arial Narrow" w:hAnsi="Arial Narrow"/>
          <w:sz w:val="24"/>
        </w:rPr>
      </w:pPr>
      <w:r w:rsidRPr="00D66661">
        <w:rPr>
          <w:rFonts w:ascii="Arial Narrow" w:hAnsi="Arial Narrow"/>
          <w:sz w:val="24"/>
        </w:rPr>
        <w:t>Deverá permitir a alteração de dados cadastrais do servidor.</w:t>
      </w:r>
    </w:p>
    <w:p w:rsidR="0016426E" w:rsidRPr="00D66661" w:rsidRDefault="0016426E" w:rsidP="0016426E">
      <w:pPr>
        <w:jc w:val="both"/>
        <w:rPr>
          <w:rFonts w:ascii="Arial Narrow" w:hAnsi="Arial Narrow"/>
          <w:b/>
          <w:sz w:val="24"/>
        </w:rPr>
      </w:pPr>
    </w:p>
    <w:p w:rsidR="0016426E" w:rsidRPr="00D66661" w:rsidRDefault="0016426E" w:rsidP="0016426E">
      <w:pPr>
        <w:jc w:val="both"/>
        <w:rPr>
          <w:rFonts w:ascii="Arial Narrow" w:hAnsi="Arial Narrow"/>
          <w:b/>
          <w:sz w:val="24"/>
        </w:rPr>
      </w:pPr>
      <w:r w:rsidRPr="00D66661">
        <w:rPr>
          <w:rFonts w:ascii="Arial Narrow" w:hAnsi="Arial Narrow"/>
          <w:b/>
          <w:sz w:val="24"/>
        </w:rPr>
        <w:t xml:space="preserve">PENSIONISTA: </w:t>
      </w:r>
    </w:p>
    <w:p w:rsidR="0016426E" w:rsidRPr="00D66661" w:rsidRDefault="0016426E" w:rsidP="0016426E">
      <w:pPr>
        <w:jc w:val="both"/>
        <w:rPr>
          <w:rFonts w:ascii="Arial Narrow" w:hAnsi="Arial Narrow"/>
          <w:sz w:val="24"/>
        </w:rPr>
      </w:pPr>
      <w:r w:rsidRPr="00D66661">
        <w:rPr>
          <w:rFonts w:ascii="Arial Narrow" w:hAnsi="Arial Narrow"/>
          <w:sz w:val="24"/>
        </w:rPr>
        <w:t>Deverá permitir cadastrar beneficiários de pensão judicial para o cálculo automático da pensão, lançando os respectivos eventos (proventos e descontos), deduzidos do servidor e creditados a beneficiária.</w:t>
      </w:r>
    </w:p>
    <w:p w:rsidR="0016426E" w:rsidRPr="00D66661" w:rsidRDefault="0016426E" w:rsidP="0016426E">
      <w:pPr>
        <w:jc w:val="both"/>
        <w:rPr>
          <w:rFonts w:ascii="Arial Narrow" w:hAnsi="Arial Narrow"/>
          <w:b/>
          <w:sz w:val="24"/>
        </w:rPr>
      </w:pPr>
    </w:p>
    <w:p w:rsidR="0016426E" w:rsidRPr="00D66661" w:rsidRDefault="0016426E" w:rsidP="0016426E">
      <w:pPr>
        <w:pStyle w:val="Corpodetexto3"/>
        <w:rPr>
          <w:rFonts w:ascii="Arial Narrow" w:hAnsi="Arial Narrow"/>
          <w:bCs/>
        </w:rPr>
      </w:pPr>
      <w:r w:rsidRPr="00D66661">
        <w:rPr>
          <w:rFonts w:ascii="Arial Narrow" w:hAnsi="Arial Narrow"/>
        </w:rPr>
        <w:t xml:space="preserve">LEVANTAMENTO ATUARIAL: </w:t>
      </w:r>
    </w:p>
    <w:p w:rsidR="0016426E" w:rsidRPr="00D66661" w:rsidRDefault="0016426E" w:rsidP="0016426E">
      <w:pPr>
        <w:pStyle w:val="Corpodetexto3"/>
        <w:rPr>
          <w:rFonts w:ascii="Arial Narrow" w:hAnsi="Arial Narrow"/>
          <w:bCs/>
        </w:rPr>
      </w:pPr>
      <w:r w:rsidRPr="00D66661">
        <w:rPr>
          <w:rFonts w:ascii="Arial Narrow" w:hAnsi="Arial Narrow"/>
          <w:szCs w:val="22"/>
        </w:rPr>
        <w:t>Deverá dispor de recurso para geração de arquivos no mínimo em layouts da Caixa Economia Federal e Banco do Brasil S A, para levantamento atuarial, envolvendo informações de Ativos, Inativos e Pensionistas.</w:t>
      </w:r>
    </w:p>
    <w:p w:rsidR="0016426E" w:rsidRPr="00D66661" w:rsidRDefault="0016426E" w:rsidP="0016426E">
      <w:pPr>
        <w:jc w:val="both"/>
        <w:rPr>
          <w:rFonts w:ascii="Arial Narrow" w:hAnsi="Arial Narrow"/>
          <w:b/>
          <w:sz w:val="24"/>
        </w:rPr>
      </w:pPr>
    </w:p>
    <w:p w:rsidR="0016426E" w:rsidRPr="00D66661" w:rsidRDefault="0016426E" w:rsidP="0016426E">
      <w:pPr>
        <w:jc w:val="both"/>
        <w:rPr>
          <w:rFonts w:ascii="Arial Narrow" w:hAnsi="Arial Narrow"/>
          <w:b/>
          <w:sz w:val="24"/>
        </w:rPr>
      </w:pPr>
      <w:r w:rsidRPr="00D66661">
        <w:rPr>
          <w:rFonts w:ascii="Arial Narrow" w:hAnsi="Arial Narrow"/>
          <w:b/>
          <w:sz w:val="24"/>
        </w:rPr>
        <w:t xml:space="preserve">RECADASTRAMENTO: </w:t>
      </w:r>
    </w:p>
    <w:p w:rsidR="0016426E" w:rsidRPr="00D66661" w:rsidRDefault="0016426E" w:rsidP="0016426E">
      <w:pPr>
        <w:pStyle w:val="Corpodetexto21"/>
        <w:widowControl/>
        <w:suppressAutoHyphens w:val="0"/>
        <w:rPr>
          <w:rFonts w:ascii="Arial Narrow" w:eastAsia="Times New Roman" w:hAnsi="Arial Narrow"/>
          <w:bCs/>
          <w:kern w:val="0"/>
          <w:lang w:eastAsia="pt-BR"/>
        </w:rPr>
      </w:pPr>
      <w:r w:rsidRPr="00D66661">
        <w:rPr>
          <w:rFonts w:ascii="Arial Narrow" w:eastAsia="Times New Roman" w:hAnsi="Arial Narrow"/>
          <w:bCs/>
          <w:kern w:val="0"/>
          <w:lang w:eastAsia="pt-BR"/>
        </w:rPr>
        <w:t xml:space="preserve">Deverá dispor de recurso que permita o recadastramento do servidor, notificando o Ativo e Inativo via </w:t>
      </w:r>
      <w:r w:rsidR="008454CA" w:rsidRPr="00D66661">
        <w:rPr>
          <w:rFonts w:ascii="Arial Narrow" w:eastAsia="Times New Roman" w:hAnsi="Arial Narrow"/>
          <w:bCs/>
          <w:kern w:val="0"/>
          <w:lang w:eastAsia="pt-BR"/>
        </w:rPr>
        <w:t>Holerite</w:t>
      </w:r>
      <w:r w:rsidRPr="00D66661">
        <w:rPr>
          <w:rFonts w:ascii="Arial Narrow" w:eastAsia="Times New Roman" w:hAnsi="Arial Narrow"/>
          <w:bCs/>
          <w:kern w:val="0"/>
          <w:lang w:eastAsia="pt-BR"/>
        </w:rPr>
        <w:t xml:space="preserve"> Web em data anterior ao vencimento com prazo previamente definido.</w:t>
      </w:r>
    </w:p>
    <w:p w:rsidR="0016426E" w:rsidRPr="00D66661" w:rsidRDefault="0016426E" w:rsidP="0016426E">
      <w:pPr>
        <w:jc w:val="both"/>
        <w:rPr>
          <w:rFonts w:ascii="Arial Narrow" w:hAnsi="Arial Narrow"/>
          <w:b/>
          <w:sz w:val="24"/>
        </w:rPr>
      </w:pPr>
    </w:p>
    <w:p w:rsidR="0016426E" w:rsidRPr="00D66661" w:rsidRDefault="0016426E" w:rsidP="0016426E">
      <w:pPr>
        <w:jc w:val="both"/>
        <w:rPr>
          <w:rFonts w:ascii="Arial Narrow" w:hAnsi="Arial Narrow"/>
          <w:b/>
          <w:sz w:val="24"/>
        </w:rPr>
      </w:pPr>
      <w:r w:rsidRPr="00D66661">
        <w:rPr>
          <w:rFonts w:ascii="Arial Narrow" w:hAnsi="Arial Narrow"/>
          <w:b/>
          <w:sz w:val="24"/>
        </w:rPr>
        <w:t xml:space="preserve">GERAÇÃO ARQUIVO PARA O BANCO DO BRASIL – PIS / PASEP: </w:t>
      </w:r>
    </w:p>
    <w:p w:rsidR="0016426E" w:rsidRPr="00D66661" w:rsidRDefault="0016426E" w:rsidP="0016426E">
      <w:pPr>
        <w:jc w:val="both"/>
        <w:rPr>
          <w:rFonts w:ascii="Arial Narrow" w:hAnsi="Arial Narrow"/>
          <w:b/>
          <w:sz w:val="24"/>
        </w:rPr>
      </w:pPr>
      <w:r w:rsidRPr="00D66661">
        <w:rPr>
          <w:rFonts w:ascii="Arial Narrow" w:hAnsi="Arial Narrow"/>
          <w:sz w:val="24"/>
        </w:rPr>
        <w:t>Deverá permitir a Instituição enviar o cadastro de funcionários para o banco onde o mesmo enviará um de retorno com os valores a serem pagos (PIS / PASEP) dos funcionários em folha.</w:t>
      </w:r>
      <w:r w:rsidRPr="00D66661">
        <w:rPr>
          <w:rFonts w:ascii="Arial Narrow" w:hAnsi="Arial Narrow"/>
          <w:b/>
          <w:sz w:val="24"/>
        </w:rPr>
        <w:t xml:space="preserve"> </w:t>
      </w:r>
    </w:p>
    <w:p w:rsidR="0016426E" w:rsidRPr="00D66661" w:rsidRDefault="0016426E" w:rsidP="0016426E">
      <w:pPr>
        <w:pStyle w:val="Titulo1"/>
        <w:ind w:firstLine="0"/>
        <w:rPr>
          <w:rFonts w:ascii="Arial Narrow" w:hAnsi="Arial Narrow"/>
          <w:bCs w:val="0"/>
          <w:sz w:val="24"/>
          <w:szCs w:val="20"/>
        </w:rPr>
      </w:pPr>
    </w:p>
    <w:p w:rsidR="0016426E" w:rsidRPr="00D66661" w:rsidRDefault="0016426E" w:rsidP="0016426E">
      <w:pPr>
        <w:pStyle w:val="Titulo1"/>
        <w:ind w:firstLine="0"/>
        <w:rPr>
          <w:rFonts w:ascii="Arial Narrow" w:hAnsi="Arial Narrow"/>
          <w:bCs w:val="0"/>
          <w:sz w:val="24"/>
          <w:szCs w:val="20"/>
        </w:rPr>
      </w:pPr>
      <w:r w:rsidRPr="00D66661">
        <w:rPr>
          <w:rFonts w:ascii="Arial Narrow" w:hAnsi="Arial Narrow"/>
          <w:bCs w:val="0"/>
          <w:sz w:val="24"/>
          <w:szCs w:val="20"/>
        </w:rPr>
        <w:t>MANUAL NORMATIVO DE ARQUIVOS DIGITAIS (MANAD)</w:t>
      </w:r>
      <w:r w:rsidRPr="00D66661">
        <w:rPr>
          <w:rFonts w:ascii="Arial Narrow" w:hAnsi="Arial Narrow"/>
          <w:b w:val="0"/>
          <w:sz w:val="24"/>
          <w:szCs w:val="20"/>
        </w:rPr>
        <w:t xml:space="preserve"> </w:t>
      </w:r>
      <w:r w:rsidRPr="00D66661">
        <w:rPr>
          <w:rFonts w:ascii="Arial Narrow" w:hAnsi="Arial Narrow"/>
          <w:bCs w:val="0"/>
          <w:sz w:val="24"/>
          <w:szCs w:val="20"/>
        </w:rPr>
        <w:t>– SECRETARIA DA RECEITA PREVIDENCIÁRIA:</w:t>
      </w:r>
    </w:p>
    <w:p w:rsidR="0016426E" w:rsidRPr="00D66661" w:rsidRDefault="0016426E" w:rsidP="0016426E">
      <w:pPr>
        <w:pStyle w:val="Titulo1"/>
        <w:ind w:firstLine="0"/>
        <w:rPr>
          <w:rFonts w:ascii="Arial Narrow" w:hAnsi="Arial Narrow"/>
          <w:b w:val="0"/>
          <w:sz w:val="24"/>
          <w:szCs w:val="20"/>
        </w:rPr>
      </w:pPr>
      <w:r w:rsidRPr="00D66661">
        <w:rPr>
          <w:rFonts w:ascii="Arial Narrow" w:hAnsi="Arial Narrow"/>
          <w:b w:val="0"/>
          <w:sz w:val="24"/>
          <w:szCs w:val="20"/>
        </w:rPr>
        <w:t>Deverá gerar e gerenciar automaticamente os arquivos do MANAD, devendo ser absorvidos pelo SVA (validador da SRF).</w:t>
      </w:r>
    </w:p>
    <w:p w:rsidR="0016426E" w:rsidRPr="00D66661" w:rsidRDefault="0016426E" w:rsidP="0016426E">
      <w:pPr>
        <w:pStyle w:val="Titulo1"/>
        <w:ind w:firstLine="0"/>
        <w:rPr>
          <w:rFonts w:ascii="Arial Narrow" w:hAnsi="Arial Narrow"/>
          <w:b w:val="0"/>
          <w:bCs w:val="0"/>
          <w:sz w:val="24"/>
          <w:szCs w:val="20"/>
        </w:rPr>
      </w:pPr>
    </w:p>
    <w:p w:rsidR="0016426E" w:rsidRPr="00D66661" w:rsidRDefault="0016426E" w:rsidP="0016426E">
      <w:pPr>
        <w:jc w:val="both"/>
        <w:rPr>
          <w:rFonts w:ascii="Arial Narrow" w:hAnsi="Arial Narrow"/>
          <w:b/>
          <w:sz w:val="24"/>
        </w:rPr>
      </w:pPr>
    </w:p>
    <w:p w:rsidR="0016426E" w:rsidRPr="00D66661" w:rsidRDefault="0016426E" w:rsidP="0016426E">
      <w:pPr>
        <w:jc w:val="both"/>
        <w:rPr>
          <w:rFonts w:ascii="Arial Narrow" w:hAnsi="Arial Narrow"/>
          <w:b/>
          <w:sz w:val="24"/>
        </w:rPr>
      </w:pPr>
      <w:r w:rsidRPr="00D66661">
        <w:rPr>
          <w:rFonts w:ascii="Arial Narrow" w:hAnsi="Arial Narrow"/>
          <w:b/>
          <w:sz w:val="24"/>
        </w:rPr>
        <w:t>MEDICINA DO TRABALHO:</w:t>
      </w:r>
    </w:p>
    <w:p w:rsidR="0016426E" w:rsidRPr="00D66661" w:rsidRDefault="0016426E" w:rsidP="0016426E">
      <w:pPr>
        <w:pStyle w:val="Corpodetexto31"/>
        <w:rPr>
          <w:rFonts w:ascii="Arial Narrow" w:hAnsi="Arial Narrow"/>
          <w:bCs/>
          <w:sz w:val="24"/>
          <w:lang w:eastAsia="pt-BR"/>
        </w:rPr>
      </w:pPr>
      <w:r w:rsidRPr="00D66661">
        <w:rPr>
          <w:rFonts w:ascii="Arial Narrow" w:hAnsi="Arial Narrow"/>
          <w:bCs/>
          <w:sz w:val="24"/>
          <w:lang w:eastAsia="pt-BR"/>
        </w:rPr>
        <w:t>Rotina para administrar o ASO (atestado de saúde ocupacional) no processo de admissão, periódico e de desligamento, dispondo de relatório de exames periódicos mensais efetuados e a efetuar. Emissão do ASO em formulário nos padrões das NRs peculiares.</w:t>
      </w:r>
    </w:p>
    <w:p w:rsidR="0016426E" w:rsidRPr="00D66661" w:rsidRDefault="0016426E" w:rsidP="0016426E">
      <w:pPr>
        <w:pStyle w:val="Corpodetexto31"/>
        <w:rPr>
          <w:rFonts w:ascii="Arial Narrow" w:hAnsi="Arial Narrow"/>
          <w:bCs/>
          <w:sz w:val="24"/>
          <w:lang w:eastAsia="pt-BR"/>
        </w:rPr>
      </w:pPr>
      <w:r w:rsidRPr="00D66661">
        <w:rPr>
          <w:rFonts w:ascii="Arial Narrow" w:hAnsi="Arial Narrow"/>
          <w:bCs/>
          <w:sz w:val="24"/>
          <w:lang w:eastAsia="pt-BR"/>
        </w:rPr>
        <w:t>Cadastro da tabela de CID (Código Internacional de Doenças), médicos e outras atividades especiais a serviço  da instituição.</w:t>
      </w:r>
    </w:p>
    <w:p w:rsidR="0016426E" w:rsidRPr="00D66661" w:rsidRDefault="0016426E" w:rsidP="0016426E">
      <w:pPr>
        <w:pStyle w:val="Corpodetexto31"/>
        <w:rPr>
          <w:rFonts w:ascii="Arial Narrow" w:hAnsi="Arial Narrow"/>
          <w:b w:val="0"/>
          <w:bCs/>
          <w:sz w:val="24"/>
          <w:szCs w:val="20"/>
        </w:rPr>
      </w:pPr>
      <w:r w:rsidRPr="00D66661">
        <w:rPr>
          <w:rFonts w:ascii="Arial Narrow" w:hAnsi="Arial Narrow"/>
          <w:bCs/>
          <w:sz w:val="24"/>
          <w:lang w:eastAsia="pt-BR"/>
        </w:rPr>
        <w:lastRenderedPageBreak/>
        <w:t>Administração dos encaminhamentos para perícia médica.</w:t>
      </w:r>
    </w:p>
    <w:p w:rsidR="0016426E" w:rsidRPr="00D66661" w:rsidRDefault="0016426E" w:rsidP="0016426E">
      <w:pPr>
        <w:pStyle w:val="Corpodetexto21"/>
        <w:widowControl/>
        <w:suppressAutoHyphens w:val="0"/>
        <w:rPr>
          <w:rFonts w:ascii="Arial Narrow" w:eastAsia="Times New Roman" w:hAnsi="Arial Narrow"/>
          <w:bCs/>
          <w:kern w:val="0"/>
          <w:lang w:eastAsia="pt-BR"/>
        </w:rPr>
      </w:pPr>
      <w:r w:rsidRPr="00D66661">
        <w:rPr>
          <w:rFonts w:ascii="Arial Narrow" w:eastAsia="Times New Roman" w:hAnsi="Arial Narrow"/>
          <w:bCs/>
          <w:kern w:val="0"/>
          <w:lang w:eastAsia="pt-BR"/>
        </w:rPr>
        <w:t>Rotina vinculada ao cargo/função que oriente sobre os EPI’s necessários,  emitindo recibo de entrega para retirada em almoxarifado.</w:t>
      </w:r>
    </w:p>
    <w:p w:rsidR="0016426E" w:rsidRPr="00D66661" w:rsidRDefault="0016426E" w:rsidP="0016426E">
      <w:pPr>
        <w:pStyle w:val="Corpodetexto21"/>
        <w:widowControl/>
        <w:suppressAutoHyphens w:val="0"/>
        <w:rPr>
          <w:rFonts w:ascii="Arial Narrow" w:eastAsia="Times New Roman" w:hAnsi="Arial Narrow"/>
          <w:bCs/>
          <w:kern w:val="0"/>
          <w:lang w:eastAsia="pt-BR"/>
        </w:rPr>
      </w:pPr>
      <w:r w:rsidRPr="00D66661">
        <w:rPr>
          <w:rFonts w:ascii="Arial Narrow" w:eastAsia="Times New Roman" w:hAnsi="Arial Narrow"/>
          <w:bCs/>
          <w:kern w:val="0"/>
          <w:lang w:eastAsia="pt-BR"/>
        </w:rPr>
        <w:t xml:space="preserve">Deverá dispor de rotina de Agendamento Médico, indicando a data e hora de consulta/atendimento para profissional previamente cadastrado. </w:t>
      </w:r>
    </w:p>
    <w:p w:rsidR="0016426E" w:rsidRPr="00D66661" w:rsidRDefault="0016426E" w:rsidP="0016426E">
      <w:pPr>
        <w:jc w:val="both"/>
        <w:rPr>
          <w:rFonts w:ascii="Arial Narrow" w:hAnsi="Arial Narrow"/>
          <w:bCs/>
          <w:sz w:val="24"/>
        </w:rPr>
      </w:pPr>
    </w:p>
    <w:p w:rsidR="0016426E" w:rsidRPr="00D66661" w:rsidRDefault="0016426E" w:rsidP="0016426E">
      <w:pPr>
        <w:jc w:val="both"/>
        <w:rPr>
          <w:rFonts w:ascii="Arial Narrow" w:hAnsi="Arial Narrow"/>
          <w:b/>
          <w:sz w:val="24"/>
        </w:rPr>
      </w:pPr>
      <w:r w:rsidRPr="00D66661">
        <w:rPr>
          <w:rFonts w:ascii="Arial Narrow" w:hAnsi="Arial Narrow"/>
          <w:b/>
          <w:sz w:val="24"/>
        </w:rPr>
        <w:t xml:space="preserve">ATIVIDADE PREPONDERANTE: </w:t>
      </w:r>
    </w:p>
    <w:p w:rsidR="0016426E" w:rsidRPr="00D66661" w:rsidRDefault="0016426E" w:rsidP="0016426E">
      <w:pPr>
        <w:jc w:val="both"/>
        <w:rPr>
          <w:rFonts w:ascii="Arial Narrow" w:hAnsi="Arial Narrow"/>
          <w:bCs/>
          <w:sz w:val="24"/>
        </w:rPr>
      </w:pPr>
      <w:r w:rsidRPr="00D66661">
        <w:rPr>
          <w:rFonts w:ascii="Arial Narrow" w:hAnsi="Arial Narrow"/>
          <w:bCs/>
          <w:sz w:val="24"/>
        </w:rPr>
        <w:t>Para fins de apuração da alíquota correta para recolhimento do RAT, o sistema deverá dispor de rotina que faça a análise dos locais e volume de servidores por atividade definindo a atividade preponderante de que trata as Instruções Normativas da Receita Federal do  Brasil e MPAS.</w:t>
      </w:r>
    </w:p>
    <w:p w:rsidR="0016426E" w:rsidRPr="00D66661" w:rsidRDefault="0016426E" w:rsidP="0016426E">
      <w:pPr>
        <w:pStyle w:val="Titulo1"/>
        <w:rPr>
          <w:rFonts w:ascii="Arial Narrow" w:hAnsi="Arial Narrow"/>
          <w:bCs w:val="0"/>
          <w:sz w:val="24"/>
          <w:szCs w:val="20"/>
        </w:rPr>
      </w:pPr>
    </w:p>
    <w:p w:rsidR="0016426E" w:rsidRPr="00D66661" w:rsidRDefault="0016426E" w:rsidP="0016426E">
      <w:pPr>
        <w:pStyle w:val="Ttulo3"/>
        <w:rPr>
          <w:rFonts w:ascii="Arial Narrow" w:hAnsi="Arial Narrow"/>
          <w:sz w:val="24"/>
        </w:rPr>
      </w:pPr>
      <w:r w:rsidRPr="00D66661">
        <w:rPr>
          <w:rFonts w:ascii="Arial Narrow" w:hAnsi="Arial Narrow"/>
          <w:sz w:val="24"/>
        </w:rPr>
        <w:t>MOVIMENTO MENSAL</w:t>
      </w:r>
    </w:p>
    <w:p w:rsidR="0016426E" w:rsidRPr="00D66661" w:rsidRDefault="0016426E" w:rsidP="0016426E">
      <w:pPr>
        <w:jc w:val="both"/>
        <w:rPr>
          <w:rFonts w:ascii="Arial Narrow" w:hAnsi="Arial Narrow"/>
          <w:b/>
          <w:sz w:val="24"/>
        </w:rPr>
      </w:pPr>
    </w:p>
    <w:p w:rsidR="0016426E" w:rsidRPr="00D66661" w:rsidRDefault="0016426E" w:rsidP="0016426E">
      <w:pPr>
        <w:jc w:val="both"/>
        <w:rPr>
          <w:rFonts w:ascii="Arial Narrow" w:hAnsi="Arial Narrow"/>
          <w:b/>
          <w:sz w:val="24"/>
        </w:rPr>
      </w:pPr>
      <w:r w:rsidRPr="00D66661">
        <w:rPr>
          <w:rFonts w:ascii="Arial Narrow" w:hAnsi="Arial Narrow"/>
          <w:b/>
          <w:sz w:val="24"/>
        </w:rPr>
        <w:t xml:space="preserve">ADMINISTRAÇÃO DE FÉRIAS E LICENÇA PRÊMIO: </w:t>
      </w:r>
    </w:p>
    <w:p w:rsidR="0016426E" w:rsidRPr="00D66661" w:rsidRDefault="0016426E" w:rsidP="0016426E">
      <w:pPr>
        <w:jc w:val="both"/>
        <w:rPr>
          <w:rFonts w:ascii="Arial Narrow" w:hAnsi="Arial Narrow"/>
          <w:sz w:val="24"/>
        </w:rPr>
      </w:pPr>
      <w:r w:rsidRPr="00D66661">
        <w:rPr>
          <w:rFonts w:ascii="Arial Narrow" w:hAnsi="Arial Narrow"/>
          <w:sz w:val="24"/>
        </w:rPr>
        <w:t>Os períodos aquisitivos de férias e licença prêmio deverão ser controlados e administrados pelo sistema, permitindo a programação das férias / licença prêmio para concessão em data pré-estipulada, com a emissão da notificação, emissão de recibo, que no ato do processamento faz simultânea e automaticamente os lançamentos de atualizações nos cadastros, inclusive para o movimento mensal.</w:t>
      </w:r>
    </w:p>
    <w:p w:rsidR="0016426E" w:rsidRPr="00D66661" w:rsidRDefault="0016426E" w:rsidP="0016426E">
      <w:pPr>
        <w:jc w:val="both"/>
        <w:rPr>
          <w:rFonts w:ascii="Arial Narrow" w:hAnsi="Arial Narrow"/>
          <w:sz w:val="24"/>
        </w:rPr>
      </w:pPr>
      <w:r w:rsidRPr="00D66661">
        <w:rPr>
          <w:rFonts w:ascii="Arial Narrow" w:hAnsi="Arial Narrow"/>
          <w:sz w:val="24"/>
        </w:rPr>
        <w:t>Cálculo para 1(um) funcionário, ou para vários funcionários programados no mesmo mês.</w:t>
      </w:r>
    </w:p>
    <w:p w:rsidR="0016426E" w:rsidRPr="00D66661" w:rsidRDefault="0016426E" w:rsidP="0016426E">
      <w:pPr>
        <w:jc w:val="both"/>
        <w:rPr>
          <w:rFonts w:ascii="Arial Narrow" w:hAnsi="Arial Narrow"/>
          <w:sz w:val="24"/>
        </w:rPr>
      </w:pPr>
      <w:r w:rsidRPr="00D66661">
        <w:rPr>
          <w:rFonts w:ascii="Arial Narrow" w:hAnsi="Arial Narrow"/>
          <w:sz w:val="24"/>
        </w:rPr>
        <w:t>As férias vencidas são programadas pelo usuário, estimando a data de concessão, que pode ser listada em nível de diretoria, departamento, seção ou ainda por ordem de férias vencidas por ordem cronológica crescente de vencimento.</w:t>
      </w:r>
    </w:p>
    <w:p w:rsidR="0016426E" w:rsidRPr="00D66661" w:rsidRDefault="0016426E" w:rsidP="0016426E">
      <w:pPr>
        <w:pStyle w:val="Corpodetexto21"/>
        <w:widowControl/>
        <w:suppressAutoHyphens w:val="0"/>
        <w:rPr>
          <w:rFonts w:ascii="Arial Narrow" w:eastAsia="Times New Roman" w:hAnsi="Arial Narrow"/>
          <w:kern w:val="0"/>
          <w:lang w:eastAsia="pt-BR"/>
        </w:rPr>
      </w:pPr>
      <w:r w:rsidRPr="00D66661">
        <w:rPr>
          <w:rFonts w:ascii="Arial Narrow" w:eastAsia="Times New Roman" w:hAnsi="Arial Narrow"/>
          <w:kern w:val="0"/>
          <w:lang w:eastAsia="pt-BR"/>
        </w:rPr>
        <w:t>Na tela de programação, a rotina deverá dispor de campo especifico para indicar o fundamento legal da programação e concessão de férias do servidor (Portaria ou outro Ato Legal) permitindo  consulta a qualquer tempo.</w:t>
      </w:r>
    </w:p>
    <w:p w:rsidR="0016426E" w:rsidRPr="00D66661" w:rsidRDefault="0016426E" w:rsidP="0016426E">
      <w:pPr>
        <w:suppressAutoHyphens/>
        <w:jc w:val="both"/>
        <w:rPr>
          <w:rFonts w:ascii="Arial Narrow" w:hAnsi="Arial Narrow"/>
          <w:sz w:val="24"/>
        </w:rPr>
      </w:pPr>
      <w:r w:rsidRPr="00D66661">
        <w:rPr>
          <w:rFonts w:ascii="Arial Narrow" w:hAnsi="Arial Narrow"/>
          <w:sz w:val="24"/>
        </w:rPr>
        <w:t xml:space="preserve">Deverá ainda ser dotado dos seguintes recursos: </w:t>
      </w:r>
    </w:p>
    <w:p w:rsidR="0016426E" w:rsidRPr="00D66661" w:rsidRDefault="0016426E" w:rsidP="008A5928">
      <w:pPr>
        <w:numPr>
          <w:ilvl w:val="0"/>
          <w:numId w:val="58"/>
        </w:numPr>
        <w:tabs>
          <w:tab w:val="num" w:pos="862"/>
        </w:tabs>
        <w:suppressAutoHyphens/>
        <w:jc w:val="both"/>
        <w:rPr>
          <w:rFonts w:ascii="Arial Narrow" w:hAnsi="Arial Narrow"/>
          <w:sz w:val="24"/>
        </w:rPr>
      </w:pPr>
      <w:r w:rsidRPr="00D66661">
        <w:rPr>
          <w:rFonts w:ascii="Arial Narrow" w:hAnsi="Arial Narrow"/>
          <w:sz w:val="24"/>
        </w:rPr>
        <w:t>Emissão da relação bancária;</w:t>
      </w:r>
    </w:p>
    <w:p w:rsidR="0016426E" w:rsidRPr="00D66661" w:rsidRDefault="0016426E" w:rsidP="008A5928">
      <w:pPr>
        <w:numPr>
          <w:ilvl w:val="0"/>
          <w:numId w:val="58"/>
        </w:numPr>
        <w:tabs>
          <w:tab w:val="num" w:pos="862"/>
        </w:tabs>
        <w:suppressAutoHyphens/>
        <w:jc w:val="both"/>
        <w:rPr>
          <w:rFonts w:ascii="Arial Narrow" w:hAnsi="Arial Narrow"/>
          <w:sz w:val="24"/>
        </w:rPr>
      </w:pPr>
      <w:r w:rsidRPr="00D66661">
        <w:rPr>
          <w:rFonts w:ascii="Arial Narrow" w:hAnsi="Arial Narrow"/>
          <w:sz w:val="24"/>
        </w:rPr>
        <w:t>Relação de férias programada por mês de concessão;</w:t>
      </w:r>
    </w:p>
    <w:p w:rsidR="0016426E" w:rsidRPr="00D66661" w:rsidRDefault="0016426E" w:rsidP="008A5928">
      <w:pPr>
        <w:numPr>
          <w:ilvl w:val="0"/>
          <w:numId w:val="58"/>
        </w:numPr>
        <w:tabs>
          <w:tab w:val="num" w:pos="862"/>
        </w:tabs>
        <w:suppressAutoHyphens/>
        <w:jc w:val="both"/>
        <w:rPr>
          <w:rFonts w:ascii="Arial Narrow" w:hAnsi="Arial Narrow"/>
          <w:sz w:val="24"/>
        </w:rPr>
      </w:pPr>
      <w:r w:rsidRPr="00D66661">
        <w:rPr>
          <w:rFonts w:ascii="Arial Narrow" w:hAnsi="Arial Narrow"/>
          <w:sz w:val="24"/>
        </w:rPr>
        <w:t>Relação de férias vencidas ou ordem cronológica crescente e a vencer no exercício</w:t>
      </w:r>
    </w:p>
    <w:p w:rsidR="0016426E" w:rsidRPr="00D66661" w:rsidRDefault="0016426E" w:rsidP="008A5928">
      <w:pPr>
        <w:numPr>
          <w:ilvl w:val="0"/>
          <w:numId w:val="58"/>
        </w:numPr>
        <w:tabs>
          <w:tab w:val="num" w:pos="862"/>
        </w:tabs>
        <w:suppressAutoHyphens/>
        <w:jc w:val="both"/>
        <w:rPr>
          <w:rFonts w:ascii="Arial Narrow" w:hAnsi="Arial Narrow"/>
          <w:sz w:val="24"/>
        </w:rPr>
      </w:pPr>
      <w:r w:rsidRPr="00D66661">
        <w:rPr>
          <w:rFonts w:ascii="Arial Narrow" w:hAnsi="Arial Narrow"/>
          <w:sz w:val="24"/>
        </w:rPr>
        <w:t>Emissão de aviso prévio e recibo;</w:t>
      </w:r>
    </w:p>
    <w:p w:rsidR="0016426E" w:rsidRPr="00D66661" w:rsidRDefault="0016426E" w:rsidP="008A5928">
      <w:pPr>
        <w:numPr>
          <w:ilvl w:val="0"/>
          <w:numId w:val="58"/>
        </w:numPr>
        <w:tabs>
          <w:tab w:val="num" w:pos="862"/>
        </w:tabs>
        <w:suppressAutoHyphens/>
        <w:jc w:val="both"/>
        <w:rPr>
          <w:rFonts w:ascii="Arial Narrow" w:hAnsi="Arial Narrow"/>
          <w:sz w:val="24"/>
        </w:rPr>
      </w:pPr>
      <w:r w:rsidRPr="00D66661">
        <w:rPr>
          <w:rFonts w:ascii="Arial Narrow" w:hAnsi="Arial Narrow"/>
          <w:sz w:val="24"/>
        </w:rPr>
        <w:t>Gerador de Crédito Bancário (via arquivo para o Banco conveniado com a administração pública);</w:t>
      </w:r>
    </w:p>
    <w:p w:rsidR="0016426E" w:rsidRPr="00D66661" w:rsidRDefault="0016426E" w:rsidP="008A5928">
      <w:pPr>
        <w:numPr>
          <w:ilvl w:val="0"/>
          <w:numId w:val="58"/>
        </w:numPr>
        <w:tabs>
          <w:tab w:val="num" w:pos="862"/>
        </w:tabs>
        <w:suppressAutoHyphens/>
        <w:jc w:val="both"/>
        <w:rPr>
          <w:rFonts w:ascii="Arial Narrow" w:hAnsi="Arial Narrow"/>
          <w:sz w:val="24"/>
        </w:rPr>
      </w:pPr>
      <w:r w:rsidRPr="00D66661">
        <w:rPr>
          <w:rFonts w:ascii="Arial Narrow" w:hAnsi="Arial Narrow"/>
          <w:sz w:val="24"/>
        </w:rPr>
        <w:t>Resumo para empenho;</w:t>
      </w:r>
    </w:p>
    <w:p w:rsidR="0016426E" w:rsidRPr="00D66661" w:rsidRDefault="0016426E" w:rsidP="008A5928">
      <w:pPr>
        <w:numPr>
          <w:ilvl w:val="0"/>
          <w:numId w:val="58"/>
        </w:numPr>
        <w:tabs>
          <w:tab w:val="num" w:pos="862"/>
        </w:tabs>
        <w:suppressAutoHyphens/>
        <w:jc w:val="both"/>
        <w:rPr>
          <w:rFonts w:ascii="Arial Narrow" w:hAnsi="Arial Narrow"/>
          <w:sz w:val="24"/>
        </w:rPr>
      </w:pPr>
      <w:r w:rsidRPr="00D66661">
        <w:rPr>
          <w:rFonts w:ascii="Arial Narrow" w:hAnsi="Arial Narrow"/>
          <w:sz w:val="24"/>
        </w:rPr>
        <w:t>Por Períodos Aquisitivos Vencidos e sem Programação;</w:t>
      </w:r>
    </w:p>
    <w:p w:rsidR="0016426E" w:rsidRPr="00D66661" w:rsidRDefault="0016426E" w:rsidP="008A5928">
      <w:pPr>
        <w:numPr>
          <w:ilvl w:val="0"/>
          <w:numId w:val="58"/>
        </w:numPr>
        <w:tabs>
          <w:tab w:val="num" w:pos="862"/>
        </w:tabs>
        <w:suppressAutoHyphens/>
        <w:jc w:val="both"/>
        <w:rPr>
          <w:rFonts w:ascii="Arial Narrow" w:hAnsi="Arial Narrow"/>
          <w:sz w:val="24"/>
        </w:rPr>
      </w:pPr>
      <w:r w:rsidRPr="00D66661">
        <w:rPr>
          <w:rFonts w:ascii="Arial Narrow" w:hAnsi="Arial Narrow"/>
          <w:sz w:val="24"/>
        </w:rPr>
        <w:t>Sem Programação; e</w:t>
      </w:r>
    </w:p>
    <w:p w:rsidR="0016426E" w:rsidRPr="00D66661" w:rsidRDefault="0016426E" w:rsidP="008A5928">
      <w:pPr>
        <w:numPr>
          <w:ilvl w:val="0"/>
          <w:numId w:val="58"/>
        </w:numPr>
        <w:tabs>
          <w:tab w:val="num" w:pos="862"/>
        </w:tabs>
        <w:suppressAutoHyphens/>
        <w:jc w:val="both"/>
        <w:rPr>
          <w:rFonts w:ascii="Arial Narrow" w:hAnsi="Arial Narrow"/>
          <w:sz w:val="24"/>
        </w:rPr>
      </w:pPr>
      <w:r w:rsidRPr="00D66661">
        <w:rPr>
          <w:rFonts w:ascii="Arial Narrow" w:hAnsi="Arial Narrow"/>
          <w:sz w:val="24"/>
        </w:rPr>
        <w:t>Vencidas / A Vencer a 30, 60, 90 ...... até 730 dias.</w:t>
      </w:r>
    </w:p>
    <w:p w:rsidR="0016426E" w:rsidRPr="00D66661" w:rsidRDefault="0016426E" w:rsidP="0016426E">
      <w:pPr>
        <w:jc w:val="both"/>
        <w:rPr>
          <w:rFonts w:ascii="Arial Narrow" w:hAnsi="Arial Narrow"/>
          <w:sz w:val="24"/>
        </w:rPr>
      </w:pPr>
      <w:r w:rsidRPr="00D66661">
        <w:rPr>
          <w:rFonts w:ascii="Arial Narrow" w:hAnsi="Arial Narrow"/>
          <w:sz w:val="24"/>
        </w:rPr>
        <w:t>Deverá dispor de campo para inserção de informações nas colunas relativas aos períodos aquisitivos e também na progr</w:t>
      </w:r>
      <w:r w:rsidR="008454CA">
        <w:rPr>
          <w:rFonts w:ascii="Arial Narrow" w:hAnsi="Arial Narrow"/>
          <w:sz w:val="24"/>
        </w:rPr>
        <w:t>a</w:t>
      </w:r>
      <w:r w:rsidRPr="00D66661">
        <w:rPr>
          <w:rFonts w:ascii="Arial Narrow" w:hAnsi="Arial Narrow"/>
          <w:sz w:val="24"/>
        </w:rPr>
        <w:t>mação e gozo.</w:t>
      </w:r>
    </w:p>
    <w:p w:rsidR="0016426E" w:rsidRPr="00D66661" w:rsidRDefault="0016426E" w:rsidP="0016426E">
      <w:pPr>
        <w:jc w:val="both"/>
        <w:rPr>
          <w:rFonts w:ascii="Arial Narrow" w:hAnsi="Arial Narrow"/>
          <w:sz w:val="24"/>
        </w:rPr>
      </w:pPr>
    </w:p>
    <w:p w:rsidR="0016426E" w:rsidRPr="00D66661" w:rsidRDefault="0016426E" w:rsidP="0016426E">
      <w:pPr>
        <w:pStyle w:val="Ttulo5"/>
        <w:numPr>
          <w:ilvl w:val="4"/>
          <w:numId w:val="0"/>
        </w:numPr>
        <w:tabs>
          <w:tab w:val="num" w:pos="1008"/>
        </w:tabs>
        <w:suppressAutoHyphens/>
        <w:autoSpaceDE w:val="0"/>
        <w:autoSpaceDN w:val="0"/>
        <w:ind w:left="1008" w:hanging="1008"/>
        <w:jc w:val="both"/>
        <w:rPr>
          <w:rFonts w:ascii="Arial Narrow" w:hAnsi="Arial Narrow"/>
          <w:i/>
          <w:iCs/>
        </w:rPr>
      </w:pPr>
      <w:r w:rsidRPr="00D66661">
        <w:rPr>
          <w:rFonts w:ascii="Arial Narrow" w:hAnsi="Arial Narrow"/>
        </w:rPr>
        <w:t>RESCISÃO DE CONTRATO DE TRABALHO</w:t>
      </w:r>
      <w:r w:rsidRPr="00D66661">
        <w:rPr>
          <w:rFonts w:ascii="Arial Narrow" w:hAnsi="Arial Narrow"/>
          <w:i/>
          <w:iCs/>
        </w:rPr>
        <w:t xml:space="preserve">: </w:t>
      </w:r>
    </w:p>
    <w:p w:rsidR="0016426E" w:rsidRPr="00D66661" w:rsidRDefault="0016426E" w:rsidP="0016426E">
      <w:pPr>
        <w:pStyle w:val="Corpodetexto2"/>
        <w:rPr>
          <w:rFonts w:ascii="Arial Narrow" w:hAnsi="Arial Narrow"/>
        </w:rPr>
      </w:pPr>
      <w:r w:rsidRPr="00D66661">
        <w:rPr>
          <w:rFonts w:ascii="Arial Narrow" w:hAnsi="Arial Narrow"/>
        </w:rPr>
        <w:t>Deverá emitir o termo de rescisão do contrato de trabalho observada a PORTARIA Nº 1621 DE 14 DE JULHO DE 2010 DO Ministério do Trabalho e Emprego  e alterações posteriores, Portaria 1.057 DE 06 DE JULHO DE 2012.</w:t>
      </w:r>
    </w:p>
    <w:p w:rsidR="0016426E" w:rsidRPr="00D66661" w:rsidRDefault="0016426E" w:rsidP="0016426E">
      <w:pPr>
        <w:jc w:val="both"/>
        <w:rPr>
          <w:rFonts w:ascii="Arial Narrow" w:hAnsi="Arial Narrow"/>
          <w:b/>
          <w:bCs/>
          <w:i/>
          <w:iCs/>
          <w:sz w:val="24"/>
        </w:rPr>
      </w:pPr>
      <w:r w:rsidRPr="00D66661">
        <w:rPr>
          <w:rFonts w:ascii="Arial Narrow" w:hAnsi="Arial Narrow"/>
          <w:sz w:val="24"/>
        </w:rPr>
        <w:t>Deverá ser dotado de calculo totalmente automatizado emitindo pré-recibo de rescisão de contrato de trabalho, para celetista e estatutário, bem como Termo de Rescisão Oficial para homologação na DRT.</w:t>
      </w:r>
    </w:p>
    <w:p w:rsidR="0016426E" w:rsidRPr="00D66661" w:rsidRDefault="0016426E" w:rsidP="0016426E">
      <w:pPr>
        <w:pStyle w:val="Corpodetexto21"/>
        <w:widowControl/>
        <w:suppressAutoHyphens w:val="0"/>
        <w:rPr>
          <w:rFonts w:ascii="Arial Narrow" w:eastAsia="Times New Roman" w:hAnsi="Arial Narrow"/>
          <w:kern w:val="0"/>
          <w:szCs w:val="22"/>
          <w:lang w:eastAsia="pt-BR"/>
        </w:rPr>
      </w:pPr>
      <w:r w:rsidRPr="00D66661">
        <w:rPr>
          <w:rFonts w:ascii="Arial Narrow" w:eastAsia="Times New Roman" w:hAnsi="Arial Narrow"/>
          <w:kern w:val="0"/>
          <w:szCs w:val="22"/>
          <w:lang w:eastAsia="pt-BR"/>
        </w:rPr>
        <w:lastRenderedPageBreak/>
        <w:t>Deverá emitir ainda a GRRF para depósito fundiário na rescisão, e automaticamente o seguro desemprego</w:t>
      </w:r>
    </w:p>
    <w:p w:rsidR="0016426E" w:rsidRPr="00D66661" w:rsidRDefault="0016426E" w:rsidP="0016426E">
      <w:pPr>
        <w:jc w:val="both"/>
        <w:rPr>
          <w:rFonts w:ascii="Arial Narrow" w:hAnsi="Arial Narrow"/>
          <w:b/>
          <w:sz w:val="24"/>
        </w:rPr>
      </w:pPr>
    </w:p>
    <w:p w:rsidR="0016426E" w:rsidRPr="00D66661" w:rsidRDefault="0016426E" w:rsidP="0016426E">
      <w:pPr>
        <w:jc w:val="both"/>
        <w:rPr>
          <w:rFonts w:ascii="Arial Narrow" w:hAnsi="Arial Narrow"/>
          <w:b/>
          <w:sz w:val="24"/>
        </w:rPr>
      </w:pPr>
      <w:r w:rsidRPr="00D66661">
        <w:rPr>
          <w:rFonts w:ascii="Arial Narrow" w:hAnsi="Arial Narrow"/>
          <w:b/>
          <w:sz w:val="24"/>
        </w:rPr>
        <w:t xml:space="preserve">VALE TRANSPORTE: </w:t>
      </w:r>
    </w:p>
    <w:p w:rsidR="0016426E" w:rsidRPr="00D66661" w:rsidRDefault="0016426E" w:rsidP="0016426E">
      <w:pPr>
        <w:jc w:val="both"/>
        <w:rPr>
          <w:rFonts w:ascii="Arial Narrow" w:hAnsi="Arial Narrow"/>
          <w:sz w:val="24"/>
        </w:rPr>
      </w:pPr>
      <w:r w:rsidRPr="00D66661">
        <w:rPr>
          <w:rFonts w:ascii="Arial Narrow" w:hAnsi="Arial Narrow"/>
          <w:sz w:val="24"/>
        </w:rPr>
        <w:t>Deverá propiciar recursos pra a administração do vale transporte desde o cadastramento de empresas prestadoras de serviços e preços de passagens inclusas e cadastro de servidor alocando a este as linhas que fará uso, emissão de recibo de entrega individual ou para todos, emissão de relatório analítico de aquisição, geração automática do desconto limitado a 6% ou conforme definido em legislação.</w:t>
      </w:r>
    </w:p>
    <w:p w:rsidR="0016426E" w:rsidRPr="00D66661" w:rsidRDefault="0016426E" w:rsidP="0016426E">
      <w:pPr>
        <w:jc w:val="both"/>
        <w:rPr>
          <w:rFonts w:ascii="Arial Narrow" w:hAnsi="Arial Narrow"/>
          <w:b/>
          <w:sz w:val="24"/>
        </w:rPr>
      </w:pPr>
    </w:p>
    <w:p w:rsidR="0016426E" w:rsidRPr="00D66661" w:rsidRDefault="0016426E" w:rsidP="0016426E">
      <w:pPr>
        <w:jc w:val="both"/>
        <w:rPr>
          <w:rFonts w:ascii="Arial Narrow" w:hAnsi="Arial Narrow"/>
          <w:b/>
          <w:sz w:val="24"/>
        </w:rPr>
      </w:pPr>
      <w:r w:rsidRPr="00D66661">
        <w:rPr>
          <w:rFonts w:ascii="Arial Narrow" w:hAnsi="Arial Narrow"/>
          <w:b/>
          <w:sz w:val="24"/>
        </w:rPr>
        <w:t xml:space="preserve">PAGAMENTO A AUTONOMOS: </w:t>
      </w:r>
    </w:p>
    <w:p w:rsidR="0016426E" w:rsidRPr="00D66661" w:rsidRDefault="0016426E" w:rsidP="0016426E">
      <w:pPr>
        <w:jc w:val="both"/>
        <w:rPr>
          <w:rFonts w:ascii="Arial Narrow" w:hAnsi="Arial Narrow"/>
          <w:sz w:val="24"/>
        </w:rPr>
      </w:pPr>
      <w:r w:rsidRPr="00D66661">
        <w:rPr>
          <w:rFonts w:ascii="Arial Narrow" w:hAnsi="Arial Narrow"/>
          <w:sz w:val="24"/>
        </w:rPr>
        <w:t>Deverá administrar o pagamento a trabalhadores autônomos (pessoa física) que é cadastrado no sistema, quando da percepção de remuneração por serviço prestado o sistema efetua o calculo automaticamente efetuando os descontos previdenciários e do I.</w:t>
      </w:r>
      <w:r w:rsidR="008454CA">
        <w:rPr>
          <w:rFonts w:ascii="Arial Narrow" w:hAnsi="Arial Narrow"/>
          <w:sz w:val="24"/>
        </w:rPr>
        <w:t xml:space="preserve"> </w:t>
      </w:r>
      <w:r w:rsidRPr="00D66661">
        <w:rPr>
          <w:rFonts w:ascii="Arial Narrow" w:hAnsi="Arial Narrow"/>
          <w:sz w:val="24"/>
        </w:rPr>
        <w:t>Renda na Fonte, emite o RPA de pagamento na quantidade de vias desejada, gravando as informações para a SEFIP, DIRF e Informe de Rendimentos.</w:t>
      </w:r>
    </w:p>
    <w:p w:rsidR="0016426E" w:rsidRPr="00D66661" w:rsidRDefault="0016426E" w:rsidP="0016426E">
      <w:pPr>
        <w:jc w:val="both"/>
        <w:rPr>
          <w:rFonts w:ascii="Arial Narrow" w:hAnsi="Arial Narrow"/>
          <w:b/>
          <w:sz w:val="24"/>
        </w:rPr>
      </w:pPr>
    </w:p>
    <w:p w:rsidR="0016426E" w:rsidRPr="00D66661" w:rsidRDefault="0016426E" w:rsidP="0016426E">
      <w:pPr>
        <w:pStyle w:val="Ttulo5"/>
        <w:numPr>
          <w:ilvl w:val="4"/>
          <w:numId w:val="0"/>
        </w:numPr>
        <w:tabs>
          <w:tab w:val="left" w:pos="0"/>
          <w:tab w:val="num" w:pos="1008"/>
        </w:tabs>
        <w:suppressAutoHyphens/>
        <w:autoSpaceDE w:val="0"/>
        <w:autoSpaceDN w:val="0"/>
        <w:ind w:left="1008" w:hanging="1008"/>
        <w:jc w:val="both"/>
        <w:rPr>
          <w:rFonts w:ascii="Arial Narrow" w:hAnsi="Arial Narrow"/>
          <w:b w:val="0"/>
          <w:iCs/>
        </w:rPr>
      </w:pPr>
      <w:r w:rsidRPr="00D66661">
        <w:rPr>
          <w:rFonts w:ascii="Arial Narrow" w:hAnsi="Arial Narrow"/>
          <w:iCs/>
        </w:rPr>
        <w:t>ADIANTAMENTO QUINZENAL:</w:t>
      </w:r>
      <w:r w:rsidRPr="00D66661">
        <w:rPr>
          <w:rFonts w:ascii="Arial Narrow" w:hAnsi="Arial Narrow"/>
          <w:b w:val="0"/>
          <w:iCs/>
        </w:rPr>
        <w:t xml:space="preserve"> </w:t>
      </w:r>
    </w:p>
    <w:p w:rsidR="0016426E" w:rsidRPr="00D66661" w:rsidRDefault="0016426E" w:rsidP="0016426E">
      <w:pPr>
        <w:pStyle w:val="Ttulo5"/>
        <w:numPr>
          <w:ilvl w:val="4"/>
          <w:numId w:val="0"/>
        </w:numPr>
        <w:tabs>
          <w:tab w:val="num" w:pos="0"/>
        </w:tabs>
        <w:suppressAutoHyphens/>
        <w:autoSpaceDE w:val="0"/>
        <w:autoSpaceDN w:val="0"/>
        <w:jc w:val="both"/>
        <w:rPr>
          <w:rFonts w:ascii="Arial Narrow" w:hAnsi="Arial Narrow"/>
          <w:b w:val="0"/>
          <w:i/>
          <w:iCs/>
        </w:rPr>
      </w:pPr>
      <w:r w:rsidRPr="00D66661">
        <w:rPr>
          <w:rFonts w:ascii="Arial Narrow" w:hAnsi="Arial Narrow"/>
          <w:b w:val="0"/>
          <w:szCs w:val="22"/>
        </w:rPr>
        <w:t>Corresponde ao cálculo automático do adiantamento quinzenal com base no salário e a critério do usuário sobre outros rendimentos percebidos no mês anterior ou comuns ao vínculo empregatício</w:t>
      </w:r>
      <w:r w:rsidRPr="00D66661">
        <w:rPr>
          <w:rFonts w:ascii="Arial Narrow" w:hAnsi="Arial Narrow"/>
          <w:b w:val="0"/>
          <w:i/>
          <w:iCs/>
        </w:rPr>
        <w:t>.</w:t>
      </w:r>
    </w:p>
    <w:p w:rsidR="0016426E" w:rsidRPr="00D66661" w:rsidRDefault="0016426E" w:rsidP="0016426E">
      <w:pPr>
        <w:jc w:val="both"/>
        <w:rPr>
          <w:rFonts w:ascii="Arial Narrow" w:hAnsi="Arial Narrow"/>
          <w:sz w:val="24"/>
        </w:rPr>
      </w:pPr>
      <w:r w:rsidRPr="00D66661">
        <w:rPr>
          <w:rFonts w:ascii="Arial Narrow" w:hAnsi="Arial Narrow"/>
          <w:sz w:val="24"/>
        </w:rPr>
        <w:t>Condições fornecendo-se o mês de referência e percentual desejado, podendo ainda ser digitado, com opção para mês anterior ou mês corrente.</w:t>
      </w:r>
    </w:p>
    <w:p w:rsidR="0016426E" w:rsidRPr="00D66661" w:rsidRDefault="0016426E" w:rsidP="0016426E">
      <w:pPr>
        <w:pStyle w:val="Corpodetexto"/>
        <w:jc w:val="both"/>
        <w:rPr>
          <w:rFonts w:ascii="Arial Narrow" w:hAnsi="Arial Narrow"/>
          <w:sz w:val="24"/>
        </w:rPr>
      </w:pPr>
      <w:r w:rsidRPr="00D66661">
        <w:rPr>
          <w:rFonts w:ascii="Arial Narrow" w:hAnsi="Arial Narrow"/>
          <w:sz w:val="24"/>
        </w:rPr>
        <w:t>No processamento do cálculo, deverá efetuar automaticamente o desconto de Pensão Judicial.</w:t>
      </w:r>
    </w:p>
    <w:p w:rsidR="0016426E" w:rsidRPr="00D66661" w:rsidRDefault="0016426E" w:rsidP="0016426E">
      <w:pPr>
        <w:pStyle w:val="Rodap"/>
        <w:jc w:val="both"/>
        <w:rPr>
          <w:rFonts w:ascii="Arial Narrow" w:hAnsi="Arial Narrow"/>
        </w:rPr>
      </w:pPr>
      <w:r w:rsidRPr="00D66661">
        <w:rPr>
          <w:rFonts w:ascii="Arial Narrow" w:hAnsi="Arial Narrow"/>
        </w:rPr>
        <w:t>Deverá oferecer condições para a emissão de pelo menos os seguintes produtos:</w:t>
      </w:r>
    </w:p>
    <w:p w:rsidR="0016426E" w:rsidRPr="00D66661" w:rsidRDefault="0016426E" w:rsidP="008A5928">
      <w:pPr>
        <w:pStyle w:val="Rodap"/>
        <w:numPr>
          <w:ilvl w:val="0"/>
          <w:numId w:val="59"/>
        </w:numPr>
        <w:tabs>
          <w:tab w:val="num" w:pos="900"/>
        </w:tabs>
        <w:suppressAutoHyphens/>
        <w:jc w:val="both"/>
        <w:rPr>
          <w:rFonts w:ascii="Arial Narrow" w:hAnsi="Arial Narrow"/>
        </w:rPr>
      </w:pPr>
      <w:r w:rsidRPr="00D66661">
        <w:rPr>
          <w:rFonts w:ascii="Arial Narrow" w:hAnsi="Arial Narrow"/>
        </w:rPr>
        <w:t>Folha de Adiantamento;</w:t>
      </w:r>
    </w:p>
    <w:p w:rsidR="0016426E" w:rsidRPr="00D66661" w:rsidRDefault="0016426E" w:rsidP="008A5928">
      <w:pPr>
        <w:pStyle w:val="Recuodecorpodetexto31"/>
        <w:numPr>
          <w:ilvl w:val="0"/>
          <w:numId w:val="59"/>
        </w:numPr>
        <w:tabs>
          <w:tab w:val="num" w:pos="900"/>
        </w:tabs>
        <w:spacing w:after="0"/>
        <w:jc w:val="both"/>
        <w:rPr>
          <w:rFonts w:ascii="Arial Narrow" w:hAnsi="Arial Narrow"/>
          <w:sz w:val="24"/>
          <w:szCs w:val="20"/>
        </w:rPr>
      </w:pPr>
      <w:r w:rsidRPr="00D66661">
        <w:rPr>
          <w:rFonts w:ascii="Arial Narrow" w:hAnsi="Arial Narrow"/>
          <w:sz w:val="24"/>
          <w:szCs w:val="20"/>
        </w:rPr>
        <w:t>Relação bancária (alfabética ou numérica);</w:t>
      </w:r>
    </w:p>
    <w:p w:rsidR="0016426E" w:rsidRPr="00D66661" w:rsidRDefault="0016426E" w:rsidP="008A5928">
      <w:pPr>
        <w:numPr>
          <w:ilvl w:val="0"/>
          <w:numId w:val="59"/>
        </w:numPr>
        <w:tabs>
          <w:tab w:val="num" w:pos="900"/>
        </w:tabs>
        <w:suppressAutoHyphens/>
        <w:jc w:val="both"/>
        <w:rPr>
          <w:rFonts w:ascii="Arial Narrow" w:hAnsi="Arial Narrow"/>
          <w:sz w:val="24"/>
        </w:rPr>
      </w:pPr>
      <w:r w:rsidRPr="00D66661">
        <w:rPr>
          <w:rFonts w:ascii="Arial Narrow" w:hAnsi="Arial Narrow"/>
          <w:sz w:val="24"/>
        </w:rPr>
        <w:t>Recibos de pagamento;</w:t>
      </w:r>
    </w:p>
    <w:p w:rsidR="0016426E" w:rsidRPr="00D66661" w:rsidRDefault="0016426E" w:rsidP="008A5928">
      <w:pPr>
        <w:numPr>
          <w:ilvl w:val="0"/>
          <w:numId w:val="59"/>
        </w:numPr>
        <w:tabs>
          <w:tab w:val="num" w:pos="900"/>
        </w:tabs>
        <w:suppressAutoHyphens/>
        <w:jc w:val="both"/>
        <w:rPr>
          <w:rFonts w:ascii="Arial Narrow" w:hAnsi="Arial Narrow"/>
          <w:sz w:val="24"/>
        </w:rPr>
      </w:pPr>
      <w:r w:rsidRPr="00D66661">
        <w:rPr>
          <w:rFonts w:ascii="Arial Narrow" w:hAnsi="Arial Narrow"/>
          <w:sz w:val="24"/>
        </w:rPr>
        <w:t>Resumo para empenho; e</w:t>
      </w:r>
    </w:p>
    <w:p w:rsidR="0016426E" w:rsidRPr="00D66661" w:rsidRDefault="0016426E" w:rsidP="008A5928">
      <w:pPr>
        <w:numPr>
          <w:ilvl w:val="0"/>
          <w:numId w:val="71"/>
        </w:numPr>
        <w:suppressAutoHyphens/>
        <w:ind w:left="900"/>
        <w:jc w:val="both"/>
        <w:rPr>
          <w:rFonts w:ascii="Arial Narrow" w:hAnsi="Arial Narrow"/>
          <w:sz w:val="24"/>
        </w:rPr>
      </w:pPr>
      <w:r w:rsidRPr="00D66661">
        <w:rPr>
          <w:rFonts w:ascii="Arial Narrow" w:hAnsi="Arial Narrow"/>
          <w:sz w:val="24"/>
        </w:rPr>
        <w:t>Crédito Bancário (Arquivos CNAB 240 – para o Banco conveniado com a Administração Pública).</w:t>
      </w:r>
    </w:p>
    <w:p w:rsidR="0016426E" w:rsidRPr="00D66661" w:rsidRDefault="0016426E" w:rsidP="0016426E">
      <w:pPr>
        <w:suppressAutoHyphens/>
        <w:jc w:val="both"/>
        <w:rPr>
          <w:rFonts w:ascii="Arial Narrow" w:hAnsi="Arial Narrow"/>
          <w:b/>
          <w:sz w:val="24"/>
        </w:rPr>
      </w:pPr>
    </w:p>
    <w:p w:rsidR="0016426E" w:rsidRPr="00D66661" w:rsidRDefault="0016426E" w:rsidP="0016426E">
      <w:pPr>
        <w:jc w:val="both"/>
        <w:rPr>
          <w:rFonts w:ascii="Arial Narrow" w:hAnsi="Arial Narrow"/>
          <w:b/>
          <w:sz w:val="24"/>
        </w:rPr>
      </w:pPr>
      <w:r w:rsidRPr="00D66661">
        <w:rPr>
          <w:rFonts w:ascii="Arial Narrow" w:hAnsi="Arial Narrow"/>
          <w:b/>
          <w:sz w:val="24"/>
        </w:rPr>
        <w:t>ROTINA DE CRITICA DE ADIANTAMENTOS – MENSAL E 13</w:t>
      </w:r>
      <w:r w:rsidRPr="00D66661">
        <w:rPr>
          <w:rFonts w:ascii="Arial Narrow" w:hAnsi="Arial Narrow"/>
          <w:b/>
          <w:sz w:val="24"/>
          <w:vertAlign w:val="superscript"/>
        </w:rPr>
        <w:t>O</w:t>
      </w:r>
      <w:r w:rsidRPr="00D66661">
        <w:rPr>
          <w:rFonts w:ascii="Arial Narrow" w:hAnsi="Arial Narrow"/>
          <w:b/>
          <w:sz w:val="24"/>
        </w:rPr>
        <w:t xml:space="preserve">. SALARIO: </w:t>
      </w:r>
    </w:p>
    <w:p w:rsidR="0016426E" w:rsidRPr="00D66661" w:rsidRDefault="0016426E" w:rsidP="0016426E">
      <w:pPr>
        <w:jc w:val="both"/>
        <w:rPr>
          <w:rFonts w:ascii="Arial Narrow" w:hAnsi="Arial Narrow"/>
          <w:b/>
          <w:sz w:val="24"/>
        </w:rPr>
      </w:pPr>
      <w:r w:rsidRPr="00D66661">
        <w:rPr>
          <w:rFonts w:ascii="Arial Narrow" w:hAnsi="Arial Narrow"/>
          <w:bCs/>
          <w:sz w:val="24"/>
        </w:rPr>
        <w:t>Rotina que executada, localize servidores em que houve a concessão do adiantamento sem processamento do desconto na folha mensal, ou vice-versa, há o desconto sem a concessão do adiantamento registrado em folha. Deverá executar o mesmo processo no Adiantamento de 13</w:t>
      </w:r>
      <w:r w:rsidRPr="00D66661">
        <w:rPr>
          <w:rFonts w:ascii="Arial Narrow" w:hAnsi="Arial Narrow"/>
          <w:bCs/>
          <w:sz w:val="24"/>
          <w:vertAlign w:val="superscript"/>
        </w:rPr>
        <w:t>o</w:t>
      </w:r>
      <w:r w:rsidRPr="00D66661">
        <w:rPr>
          <w:rFonts w:ascii="Arial Narrow" w:hAnsi="Arial Narrow"/>
          <w:bCs/>
          <w:sz w:val="24"/>
        </w:rPr>
        <w:t>. Salário.</w:t>
      </w:r>
    </w:p>
    <w:p w:rsidR="0016426E" w:rsidRPr="00D66661" w:rsidRDefault="0016426E" w:rsidP="0016426E">
      <w:pPr>
        <w:jc w:val="both"/>
        <w:rPr>
          <w:rFonts w:ascii="Arial Narrow" w:hAnsi="Arial Narrow"/>
          <w:b/>
          <w:sz w:val="24"/>
        </w:rPr>
      </w:pPr>
    </w:p>
    <w:p w:rsidR="0016426E" w:rsidRPr="00D66661" w:rsidRDefault="0016426E" w:rsidP="0016426E">
      <w:pPr>
        <w:jc w:val="both"/>
        <w:rPr>
          <w:rFonts w:ascii="Arial Narrow" w:hAnsi="Arial Narrow"/>
          <w:b/>
          <w:sz w:val="24"/>
        </w:rPr>
      </w:pPr>
      <w:r w:rsidRPr="00D66661">
        <w:rPr>
          <w:rFonts w:ascii="Arial Narrow" w:hAnsi="Arial Narrow"/>
          <w:b/>
          <w:sz w:val="24"/>
        </w:rPr>
        <w:t xml:space="preserve">LIMITAÇÃO DE VALORES: </w:t>
      </w:r>
    </w:p>
    <w:p w:rsidR="0016426E" w:rsidRPr="00D66661" w:rsidRDefault="0016426E" w:rsidP="0016426E">
      <w:pPr>
        <w:jc w:val="both"/>
        <w:rPr>
          <w:rFonts w:ascii="Arial Narrow" w:hAnsi="Arial Narrow"/>
          <w:bCs/>
          <w:sz w:val="24"/>
        </w:rPr>
      </w:pPr>
      <w:r w:rsidRPr="00D66661">
        <w:rPr>
          <w:rFonts w:ascii="Arial Narrow" w:hAnsi="Arial Narrow"/>
          <w:bCs/>
          <w:sz w:val="24"/>
        </w:rPr>
        <w:t>Deverá quando parametrizado,  limitar o cálculo dos proventos dos servidores à remuneração do prefeito municipal , deputado estadual, federal e outros parâmetros definidos em legislação pertinente,  com o respectivo relatório de valor creditado e a diferença em função da limitação, observados os aspectos legais da Lei 101 e  Emenda Constitucional 41.</w:t>
      </w:r>
    </w:p>
    <w:p w:rsidR="0016426E" w:rsidRPr="00D66661" w:rsidRDefault="0016426E" w:rsidP="0016426E">
      <w:pPr>
        <w:jc w:val="both"/>
        <w:rPr>
          <w:rFonts w:ascii="Arial Narrow" w:hAnsi="Arial Narrow"/>
          <w:bCs/>
          <w:sz w:val="24"/>
        </w:rPr>
      </w:pPr>
      <w:r w:rsidRPr="00D66661">
        <w:rPr>
          <w:rFonts w:ascii="Arial Narrow" w:hAnsi="Arial Narrow"/>
          <w:bCs/>
          <w:sz w:val="24"/>
        </w:rPr>
        <w:t>Deverá propiciar a limitação processando de duas formas:</w:t>
      </w:r>
    </w:p>
    <w:p w:rsidR="0016426E" w:rsidRPr="00D66661" w:rsidRDefault="0016426E" w:rsidP="008A5928">
      <w:pPr>
        <w:numPr>
          <w:ilvl w:val="0"/>
          <w:numId w:val="60"/>
        </w:numPr>
        <w:tabs>
          <w:tab w:val="left" w:pos="900"/>
        </w:tabs>
        <w:suppressAutoHyphens/>
        <w:jc w:val="both"/>
        <w:rPr>
          <w:rFonts w:ascii="Arial Narrow" w:hAnsi="Arial Narrow"/>
          <w:bCs/>
          <w:sz w:val="24"/>
        </w:rPr>
      </w:pPr>
      <w:r w:rsidRPr="00D66661">
        <w:rPr>
          <w:rFonts w:ascii="Arial Narrow" w:hAnsi="Arial Narrow"/>
          <w:bCs/>
          <w:sz w:val="24"/>
        </w:rPr>
        <w:t>Reduzindo os valores de forma individualiza; e</w:t>
      </w:r>
    </w:p>
    <w:p w:rsidR="0016426E" w:rsidRPr="00D66661" w:rsidRDefault="0016426E" w:rsidP="008A5928">
      <w:pPr>
        <w:numPr>
          <w:ilvl w:val="0"/>
          <w:numId w:val="60"/>
        </w:numPr>
        <w:tabs>
          <w:tab w:val="left" w:pos="900"/>
        </w:tabs>
        <w:suppressAutoHyphens/>
        <w:jc w:val="both"/>
        <w:rPr>
          <w:rFonts w:ascii="Arial Narrow" w:hAnsi="Arial Narrow"/>
          <w:bCs/>
          <w:sz w:val="24"/>
        </w:rPr>
      </w:pPr>
      <w:r w:rsidRPr="00D66661">
        <w:rPr>
          <w:rFonts w:ascii="Arial Narrow" w:hAnsi="Arial Narrow"/>
          <w:bCs/>
          <w:sz w:val="24"/>
        </w:rPr>
        <w:t>Apurando a redução e inserindo em um único evento de desconto do excesso verificado na rotina de calculo.</w:t>
      </w:r>
    </w:p>
    <w:p w:rsidR="0016426E" w:rsidRPr="00D66661" w:rsidRDefault="0016426E" w:rsidP="0016426E">
      <w:pPr>
        <w:jc w:val="both"/>
        <w:rPr>
          <w:rFonts w:ascii="Arial Narrow" w:hAnsi="Arial Narrow"/>
          <w:b/>
          <w:sz w:val="24"/>
        </w:rPr>
      </w:pPr>
    </w:p>
    <w:p w:rsidR="0016426E" w:rsidRPr="00D66661" w:rsidRDefault="0016426E" w:rsidP="0016426E">
      <w:pPr>
        <w:pStyle w:val="Ttulo5"/>
        <w:numPr>
          <w:ilvl w:val="4"/>
          <w:numId w:val="0"/>
        </w:numPr>
        <w:tabs>
          <w:tab w:val="left" w:pos="0"/>
          <w:tab w:val="num" w:pos="180"/>
        </w:tabs>
        <w:suppressAutoHyphens/>
        <w:autoSpaceDE w:val="0"/>
        <w:autoSpaceDN w:val="0"/>
        <w:jc w:val="both"/>
        <w:rPr>
          <w:rFonts w:ascii="Arial Narrow" w:hAnsi="Arial Narrow"/>
          <w:i/>
          <w:iCs/>
        </w:rPr>
      </w:pPr>
      <w:r w:rsidRPr="00D66661">
        <w:rPr>
          <w:rFonts w:ascii="Arial Narrow" w:hAnsi="Arial Narrow"/>
        </w:rPr>
        <w:t>ATUALIZAÇÃO DE DEPENDENTES PARA SALÁRIO FAMÍLIA E IMPOSTO DE RENDA FONTE</w:t>
      </w:r>
      <w:r w:rsidRPr="00D66661">
        <w:rPr>
          <w:rFonts w:ascii="Arial Narrow" w:hAnsi="Arial Narrow"/>
          <w:i/>
          <w:iCs/>
        </w:rPr>
        <w:t>:</w:t>
      </w:r>
    </w:p>
    <w:p w:rsidR="0016426E" w:rsidRPr="00D66661" w:rsidRDefault="0016426E" w:rsidP="0016426E">
      <w:pPr>
        <w:pStyle w:val="Corpodetexto21"/>
        <w:widowControl/>
        <w:suppressAutoHyphens w:val="0"/>
        <w:rPr>
          <w:rFonts w:ascii="Arial Narrow" w:eastAsia="Times New Roman" w:hAnsi="Arial Narrow"/>
          <w:kern w:val="0"/>
          <w:lang w:eastAsia="pt-BR"/>
        </w:rPr>
      </w:pPr>
      <w:r w:rsidRPr="00D66661">
        <w:rPr>
          <w:rFonts w:ascii="Arial Narrow" w:eastAsia="Times New Roman" w:hAnsi="Arial Narrow"/>
          <w:kern w:val="0"/>
          <w:lang w:eastAsia="pt-BR"/>
        </w:rPr>
        <w:t>Deverá atualizar automaticamente o cadastro de dependentes, administrando conforme critério da instituição o salário-família para 14, 18 ou 21 anos.</w:t>
      </w:r>
    </w:p>
    <w:p w:rsidR="0016426E" w:rsidRPr="00D66661" w:rsidRDefault="0016426E" w:rsidP="0016426E">
      <w:pPr>
        <w:jc w:val="both"/>
        <w:rPr>
          <w:rFonts w:ascii="Arial Narrow" w:hAnsi="Arial Narrow"/>
          <w:sz w:val="24"/>
        </w:rPr>
      </w:pPr>
    </w:p>
    <w:p w:rsidR="0016426E" w:rsidRPr="00D66661" w:rsidRDefault="0016426E" w:rsidP="0016426E">
      <w:pPr>
        <w:jc w:val="both"/>
        <w:rPr>
          <w:rFonts w:ascii="Arial Narrow" w:hAnsi="Arial Narrow"/>
          <w:sz w:val="24"/>
        </w:rPr>
      </w:pPr>
      <w:r w:rsidRPr="00D66661">
        <w:rPr>
          <w:rFonts w:ascii="Arial Narrow" w:hAnsi="Arial Narrow"/>
          <w:b/>
          <w:bCs/>
          <w:sz w:val="24"/>
        </w:rPr>
        <w:t>ADMINISTRAÇÃO DE PLANOS DE SAÚDE</w:t>
      </w:r>
      <w:r w:rsidRPr="00D66661">
        <w:rPr>
          <w:rFonts w:ascii="Arial Narrow" w:hAnsi="Arial Narrow"/>
          <w:sz w:val="24"/>
        </w:rPr>
        <w:t>:</w:t>
      </w:r>
    </w:p>
    <w:p w:rsidR="0016426E" w:rsidRPr="00D66661" w:rsidRDefault="0016426E" w:rsidP="0016426E">
      <w:pPr>
        <w:pStyle w:val="Corpodetexto21"/>
        <w:widowControl/>
        <w:suppressAutoHyphens w:val="0"/>
        <w:rPr>
          <w:rFonts w:ascii="Arial Narrow" w:eastAsia="Times New Roman" w:hAnsi="Arial Narrow"/>
          <w:kern w:val="0"/>
          <w:lang w:eastAsia="pt-BR"/>
        </w:rPr>
      </w:pPr>
      <w:r w:rsidRPr="00D66661">
        <w:rPr>
          <w:rFonts w:ascii="Arial Narrow" w:eastAsia="Times New Roman" w:hAnsi="Arial Narrow"/>
          <w:kern w:val="0"/>
          <w:lang w:eastAsia="pt-BR"/>
        </w:rPr>
        <w:t>Deverá dispor de rotina que administre os vínculos dos servidores com  Convênios Médicos gerenciando os descontos em folha de pagamento para o titular e dependentes, executando o desconto mensal automaticamente tomando por base a faixa etária  previamente cadastrada.</w:t>
      </w:r>
    </w:p>
    <w:p w:rsidR="0016426E" w:rsidRPr="00D66661" w:rsidRDefault="0016426E" w:rsidP="0016426E">
      <w:pPr>
        <w:jc w:val="both"/>
        <w:rPr>
          <w:rFonts w:ascii="Arial Narrow" w:hAnsi="Arial Narrow"/>
          <w:sz w:val="24"/>
        </w:rPr>
      </w:pPr>
      <w:r w:rsidRPr="00D66661">
        <w:rPr>
          <w:rFonts w:ascii="Arial Narrow" w:hAnsi="Arial Narrow"/>
          <w:sz w:val="24"/>
        </w:rPr>
        <w:t>O Fornecedor/credor  deverá estar cadastrado como fornecedor no Sistema de Administração de Pessoal.</w:t>
      </w:r>
    </w:p>
    <w:p w:rsidR="0016426E" w:rsidRPr="00D66661" w:rsidRDefault="0016426E" w:rsidP="0016426E">
      <w:pPr>
        <w:jc w:val="both"/>
        <w:rPr>
          <w:rFonts w:ascii="Arial Narrow" w:hAnsi="Arial Narrow"/>
          <w:sz w:val="24"/>
        </w:rPr>
      </w:pPr>
    </w:p>
    <w:p w:rsidR="0016426E" w:rsidRPr="00D66661" w:rsidRDefault="0016426E" w:rsidP="0016426E">
      <w:pPr>
        <w:jc w:val="both"/>
        <w:rPr>
          <w:rFonts w:ascii="Arial Narrow" w:hAnsi="Arial Narrow"/>
          <w:b/>
          <w:sz w:val="24"/>
        </w:rPr>
      </w:pPr>
      <w:r w:rsidRPr="00D66661">
        <w:rPr>
          <w:rFonts w:ascii="Arial Narrow" w:hAnsi="Arial Narrow"/>
          <w:b/>
          <w:sz w:val="24"/>
        </w:rPr>
        <w:t xml:space="preserve">PROVENTOS E DESCONTOS FIXOS: </w:t>
      </w:r>
    </w:p>
    <w:p w:rsidR="0016426E" w:rsidRPr="00D66661" w:rsidRDefault="0016426E" w:rsidP="0016426E">
      <w:pPr>
        <w:jc w:val="both"/>
        <w:rPr>
          <w:rFonts w:ascii="Arial Narrow" w:hAnsi="Arial Narrow"/>
          <w:sz w:val="24"/>
        </w:rPr>
      </w:pPr>
      <w:r w:rsidRPr="00D66661">
        <w:rPr>
          <w:rFonts w:ascii="Arial Narrow" w:hAnsi="Arial Narrow"/>
          <w:sz w:val="24"/>
        </w:rPr>
        <w:t>Consiste na digitação e/ou importação das informações (proventos e descontos), permitindo ainda a extensão dos eventos (proventos e descontos) para vários meses ou anos facilitando substancialmente o trabalho, visto que fica gravado internamente no sistema.</w:t>
      </w:r>
    </w:p>
    <w:p w:rsidR="0016426E" w:rsidRPr="00D66661" w:rsidRDefault="0016426E" w:rsidP="0016426E">
      <w:pPr>
        <w:jc w:val="both"/>
        <w:rPr>
          <w:rFonts w:ascii="Arial Narrow" w:hAnsi="Arial Narrow"/>
          <w:sz w:val="24"/>
        </w:rPr>
      </w:pPr>
      <w:r w:rsidRPr="00D66661">
        <w:rPr>
          <w:rFonts w:ascii="Arial Narrow" w:hAnsi="Arial Narrow"/>
          <w:sz w:val="24"/>
        </w:rPr>
        <w:t>Deverá permitir a entrada de dados para modificar ou excluir informações como:</w:t>
      </w:r>
    </w:p>
    <w:p w:rsidR="0016426E" w:rsidRPr="00D66661" w:rsidRDefault="0016426E" w:rsidP="008A5928">
      <w:pPr>
        <w:numPr>
          <w:ilvl w:val="0"/>
          <w:numId w:val="61"/>
        </w:numPr>
        <w:suppressAutoHyphens/>
        <w:jc w:val="both"/>
        <w:rPr>
          <w:rFonts w:ascii="Arial Narrow" w:hAnsi="Arial Narrow"/>
          <w:sz w:val="24"/>
        </w:rPr>
      </w:pPr>
      <w:r w:rsidRPr="00D66661">
        <w:rPr>
          <w:rFonts w:ascii="Arial Narrow" w:hAnsi="Arial Narrow"/>
          <w:sz w:val="24"/>
        </w:rPr>
        <w:t>Código do funcionário;</w:t>
      </w:r>
    </w:p>
    <w:p w:rsidR="0016426E" w:rsidRPr="00D66661" w:rsidRDefault="0016426E" w:rsidP="008A5928">
      <w:pPr>
        <w:numPr>
          <w:ilvl w:val="0"/>
          <w:numId w:val="61"/>
        </w:numPr>
        <w:suppressAutoHyphens/>
        <w:jc w:val="both"/>
        <w:rPr>
          <w:rFonts w:ascii="Arial Narrow" w:hAnsi="Arial Narrow"/>
          <w:sz w:val="24"/>
        </w:rPr>
      </w:pPr>
      <w:r w:rsidRPr="00D66661">
        <w:rPr>
          <w:rFonts w:ascii="Arial Narrow" w:hAnsi="Arial Narrow"/>
          <w:sz w:val="24"/>
        </w:rPr>
        <w:t>Código do evento;</w:t>
      </w:r>
    </w:p>
    <w:p w:rsidR="0016426E" w:rsidRPr="00D66661" w:rsidRDefault="0016426E" w:rsidP="008A5928">
      <w:pPr>
        <w:numPr>
          <w:ilvl w:val="0"/>
          <w:numId w:val="61"/>
        </w:numPr>
        <w:suppressAutoHyphens/>
        <w:jc w:val="both"/>
        <w:rPr>
          <w:rFonts w:ascii="Arial Narrow" w:hAnsi="Arial Narrow"/>
          <w:sz w:val="24"/>
        </w:rPr>
      </w:pPr>
      <w:r w:rsidRPr="00D66661">
        <w:rPr>
          <w:rFonts w:ascii="Arial Narrow" w:hAnsi="Arial Narrow"/>
          <w:sz w:val="24"/>
        </w:rPr>
        <w:t>Mês inicial;</w:t>
      </w:r>
    </w:p>
    <w:p w:rsidR="0016426E" w:rsidRPr="00D66661" w:rsidRDefault="0016426E" w:rsidP="008A5928">
      <w:pPr>
        <w:numPr>
          <w:ilvl w:val="0"/>
          <w:numId w:val="61"/>
        </w:numPr>
        <w:suppressAutoHyphens/>
        <w:jc w:val="both"/>
        <w:rPr>
          <w:rFonts w:ascii="Arial Narrow" w:hAnsi="Arial Narrow"/>
          <w:sz w:val="24"/>
        </w:rPr>
      </w:pPr>
      <w:r w:rsidRPr="00D66661">
        <w:rPr>
          <w:rFonts w:ascii="Arial Narrow" w:hAnsi="Arial Narrow"/>
          <w:sz w:val="24"/>
        </w:rPr>
        <w:t>Mês final;</w:t>
      </w:r>
    </w:p>
    <w:p w:rsidR="0016426E" w:rsidRPr="00D66661" w:rsidRDefault="0016426E" w:rsidP="008A5928">
      <w:pPr>
        <w:numPr>
          <w:ilvl w:val="0"/>
          <w:numId w:val="61"/>
        </w:numPr>
        <w:suppressAutoHyphens/>
        <w:jc w:val="both"/>
        <w:rPr>
          <w:rFonts w:ascii="Arial Narrow" w:hAnsi="Arial Narrow"/>
          <w:sz w:val="24"/>
        </w:rPr>
      </w:pPr>
      <w:r w:rsidRPr="00D66661">
        <w:rPr>
          <w:rFonts w:ascii="Arial Narrow" w:hAnsi="Arial Narrow"/>
          <w:sz w:val="24"/>
        </w:rPr>
        <w:t>Valor, horas, percentual ou ainda fração;</w:t>
      </w:r>
    </w:p>
    <w:p w:rsidR="0016426E" w:rsidRPr="00D66661" w:rsidRDefault="0016426E" w:rsidP="008A5928">
      <w:pPr>
        <w:numPr>
          <w:ilvl w:val="0"/>
          <w:numId w:val="61"/>
        </w:numPr>
        <w:suppressAutoHyphens/>
        <w:jc w:val="both"/>
        <w:rPr>
          <w:rFonts w:ascii="Arial Narrow" w:hAnsi="Arial Narrow"/>
          <w:sz w:val="24"/>
        </w:rPr>
      </w:pPr>
      <w:r w:rsidRPr="00D66661">
        <w:rPr>
          <w:rFonts w:ascii="Arial Narrow" w:hAnsi="Arial Narrow"/>
          <w:sz w:val="24"/>
        </w:rPr>
        <w:t>Por evento para vários meses;</w:t>
      </w:r>
    </w:p>
    <w:p w:rsidR="0016426E" w:rsidRPr="00D66661" w:rsidRDefault="0016426E" w:rsidP="008A5928">
      <w:pPr>
        <w:numPr>
          <w:ilvl w:val="0"/>
          <w:numId w:val="61"/>
        </w:numPr>
        <w:suppressAutoHyphens/>
        <w:jc w:val="both"/>
        <w:rPr>
          <w:rFonts w:ascii="Arial Narrow" w:hAnsi="Arial Narrow"/>
          <w:sz w:val="24"/>
        </w:rPr>
      </w:pPr>
      <w:r w:rsidRPr="00D66661">
        <w:rPr>
          <w:rFonts w:ascii="Arial Narrow" w:hAnsi="Arial Narrow"/>
          <w:sz w:val="24"/>
        </w:rPr>
        <w:t>Por funcionário;</w:t>
      </w:r>
    </w:p>
    <w:p w:rsidR="0016426E" w:rsidRPr="00D66661" w:rsidRDefault="0016426E" w:rsidP="008A5928">
      <w:pPr>
        <w:numPr>
          <w:ilvl w:val="0"/>
          <w:numId w:val="61"/>
        </w:numPr>
        <w:suppressAutoHyphens/>
        <w:jc w:val="both"/>
        <w:rPr>
          <w:rFonts w:ascii="Arial Narrow" w:hAnsi="Arial Narrow"/>
          <w:sz w:val="24"/>
        </w:rPr>
      </w:pPr>
      <w:r w:rsidRPr="00D66661">
        <w:rPr>
          <w:rFonts w:ascii="Arial Narrow" w:hAnsi="Arial Narrow"/>
          <w:sz w:val="24"/>
        </w:rPr>
        <w:t>Automático por evento;</w:t>
      </w:r>
    </w:p>
    <w:p w:rsidR="0016426E" w:rsidRPr="00D66661" w:rsidRDefault="0016426E" w:rsidP="008A5928">
      <w:pPr>
        <w:numPr>
          <w:ilvl w:val="0"/>
          <w:numId w:val="61"/>
        </w:numPr>
        <w:suppressAutoHyphens/>
        <w:jc w:val="both"/>
        <w:rPr>
          <w:rFonts w:ascii="Arial Narrow" w:hAnsi="Arial Narrow"/>
          <w:sz w:val="24"/>
        </w:rPr>
      </w:pPr>
      <w:r w:rsidRPr="00D66661">
        <w:rPr>
          <w:rFonts w:ascii="Arial Narrow" w:hAnsi="Arial Narrow"/>
          <w:sz w:val="24"/>
        </w:rPr>
        <w:t>Automático por Vínculo Empregatício;</w:t>
      </w:r>
    </w:p>
    <w:p w:rsidR="0016426E" w:rsidRPr="00D66661" w:rsidRDefault="0016426E" w:rsidP="008A5928">
      <w:pPr>
        <w:numPr>
          <w:ilvl w:val="0"/>
          <w:numId w:val="61"/>
        </w:numPr>
        <w:suppressAutoHyphens/>
        <w:jc w:val="both"/>
        <w:rPr>
          <w:rFonts w:ascii="Arial Narrow" w:hAnsi="Arial Narrow"/>
          <w:sz w:val="24"/>
        </w:rPr>
      </w:pPr>
      <w:r w:rsidRPr="00D66661">
        <w:rPr>
          <w:rFonts w:ascii="Arial Narrow" w:hAnsi="Arial Narrow"/>
          <w:sz w:val="24"/>
        </w:rPr>
        <w:t>Automático por Seção;</w:t>
      </w:r>
    </w:p>
    <w:p w:rsidR="0016426E" w:rsidRPr="00D66661" w:rsidRDefault="0016426E" w:rsidP="008A5928">
      <w:pPr>
        <w:numPr>
          <w:ilvl w:val="0"/>
          <w:numId w:val="61"/>
        </w:numPr>
        <w:suppressAutoHyphens/>
        <w:jc w:val="both"/>
        <w:rPr>
          <w:rFonts w:ascii="Arial Narrow" w:hAnsi="Arial Narrow"/>
          <w:sz w:val="24"/>
        </w:rPr>
      </w:pPr>
      <w:r w:rsidRPr="00D66661">
        <w:rPr>
          <w:rFonts w:ascii="Arial Narrow" w:hAnsi="Arial Narrow"/>
          <w:sz w:val="24"/>
        </w:rPr>
        <w:t>Automático por Função;</w:t>
      </w:r>
    </w:p>
    <w:p w:rsidR="0016426E" w:rsidRPr="00D66661" w:rsidRDefault="0016426E" w:rsidP="008A5928">
      <w:pPr>
        <w:numPr>
          <w:ilvl w:val="0"/>
          <w:numId w:val="61"/>
        </w:numPr>
        <w:suppressAutoHyphens/>
        <w:jc w:val="both"/>
        <w:rPr>
          <w:rFonts w:ascii="Arial Narrow" w:hAnsi="Arial Narrow"/>
          <w:bCs/>
          <w:sz w:val="24"/>
        </w:rPr>
      </w:pPr>
      <w:r w:rsidRPr="00D66661">
        <w:rPr>
          <w:rFonts w:ascii="Arial Narrow" w:hAnsi="Arial Narrow"/>
          <w:bCs/>
          <w:sz w:val="24"/>
        </w:rPr>
        <w:t>Importação de lançamentos gerados em outras localidades e inseridos no sistema automaticamente;</w:t>
      </w:r>
    </w:p>
    <w:p w:rsidR="0016426E" w:rsidRPr="00D66661" w:rsidRDefault="0016426E" w:rsidP="008A5928">
      <w:pPr>
        <w:numPr>
          <w:ilvl w:val="0"/>
          <w:numId w:val="61"/>
        </w:numPr>
        <w:suppressAutoHyphens/>
        <w:jc w:val="both"/>
        <w:rPr>
          <w:rFonts w:ascii="Arial Narrow" w:hAnsi="Arial Narrow"/>
          <w:bCs/>
          <w:sz w:val="24"/>
        </w:rPr>
      </w:pPr>
      <w:r w:rsidRPr="00D66661">
        <w:rPr>
          <w:rFonts w:ascii="Arial Narrow" w:hAnsi="Arial Narrow"/>
          <w:bCs/>
          <w:sz w:val="24"/>
        </w:rPr>
        <w:t>As linhas de registro dos lançamentos  deverão conter um espaço para o registro do fundamento legal ou justificativa  que criou, autorizou ou permitiu a execução do lançamento, podendo ser consultado a qualquer tempo, acessando a janela de registro;</w:t>
      </w:r>
    </w:p>
    <w:p w:rsidR="0016426E" w:rsidRPr="00D66661" w:rsidRDefault="0016426E" w:rsidP="008A5928">
      <w:pPr>
        <w:numPr>
          <w:ilvl w:val="0"/>
          <w:numId w:val="61"/>
        </w:numPr>
        <w:suppressAutoHyphens/>
        <w:jc w:val="both"/>
        <w:rPr>
          <w:rFonts w:ascii="Arial Narrow" w:hAnsi="Arial Narrow"/>
          <w:b/>
          <w:sz w:val="24"/>
        </w:rPr>
      </w:pPr>
      <w:r w:rsidRPr="00D66661">
        <w:rPr>
          <w:rFonts w:ascii="Arial Narrow" w:hAnsi="Arial Narrow"/>
          <w:sz w:val="24"/>
        </w:rPr>
        <w:t xml:space="preserve">O acesso a lançamentos de proventos e descontos e outras rotinas, deverão dispor de recurso para acesso limitado ao </w:t>
      </w:r>
      <w:r w:rsidR="00720D16" w:rsidRPr="00D66661">
        <w:rPr>
          <w:rFonts w:ascii="Arial Narrow" w:hAnsi="Arial Narrow"/>
          <w:sz w:val="24"/>
        </w:rPr>
        <w:t>Nível</w:t>
      </w:r>
      <w:r w:rsidRPr="00D66661">
        <w:rPr>
          <w:rFonts w:ascii="Arial Narrow" w:hAnsi="Arial Narrow"/>
          <w:sz w:val="24"/>
        </w:rPr>
        <w:t xml:space="preserve"> Administrativo em que o servidor usuário estiver lotado,  e ainda com permissões específicas;</w:t>
      </w:r>
    </w:p>
    <w:p w:rsidR="0016426E" w:rsidRPr="00D66661" w:rsidRDefault="0016426E" w:rsidP="008A5928">
      <w:pPr>
        <w:pStyle w:val="Ttulo9"/>
        <w:keepNext w:val="0"/>
        <w:numPr>
          <w:ilvl w:val="0"/>
          <w:numId w:val="61"/>
        </w:numPr>
        <w:tabs>
          <w:tab w:val="left" w:pos="1584"/>
        </w:tabs>
        <w:suppressAutoHyphens/>
        <w:jc w:val="both"/>
        <w:rPr>
          <w:rFonts w:ascii="Arial Narrow" w:hAnsi="Arial Narrow"/>
          <w:b w:val="0"/>
          <w:sz w:val="24"/>
        </w:rPr>
      </w:pPr>
      <w:r w:rsidRPr="00D66661">
        <w:rPr>
          <w:rFonts w:ascii="Arial Narrow" w:hAnsi="Arial Narrow"/>
          <w:sz w:val="24"/>
        </w:rPr>
        <w:t>Recepção de lançamentos de consignatários via arquivo com importação automatizada;</w:t>
      </w:r>
    </w:p>
    <w:p w:rsidR="0016426E" w:rsidRPr="00D66661" w:rsidRDefault="0016426E" w:rsidP="008A5928">
      <w:pPr>
        <w:numPr>
          <w:ilvl w:val="0"/>
          <w:numId w:val="61"/>
        </w:numPr>
        <w:suppressAutoHyphens/>
        <w:jc w:val="both"/>
        <w:rPr>
          <w:rFonts w:ascii="Arial Narrow" w:hAnsi="Arial Narrow"/>
          <w:sz w:val="24"/>
        </w:rPr>
      </w:pPr>
      <w:r w:rsidRPr="00D66661">
        <w:rPr>
          <w:rFonts w:ascii="Arial Narrow" w:hAnsi="Arial Narrow"/>
          <w:sz w:val="24"/>
        </w:rPr>
        <w:t>Movimento de Plantões;</w:t>
      </w:r>
    </w:p>
    <w:p w:rsidR="0016426E" w:rsidRPr="00D66661" w:rsidRDefault="0016426E" w:rsidP="008A5928">
      <w:pPr>
        <w:numPr>
          <w:ilvl w:val="0"/>
          <w:numId w:val="61"/>
        </w:numPr>
        <w:suppressAutoHyphens/>
        <w:jc w:val="both"/>
        <w:rPr>
          <w:rFonts w:ascii="Arial Narrow" w:hAnsi="Arial Narrow"/>
          <w:sz w:val="24"/>
        </w:rPr>
      </w:pPr>
      <w:r w:rsidRPr="00D66661">
        <w:rPr>
          <w:rFonts w:ascii="Arial Narrow" w:hAnsi="Arial Narrow"/>
          <w:sz w:val="24"/>
        </w:rPr>
        <w:t>Contribuição Outros Vínculos;</w:t>
      </w:r>
    </w:p>
    <w:p w:rsidR="0016426E" w:rsidRPr="00D66661" w:rsidRDefault="0016426E" w:rsidP="008A5928">
      <w:pPr>
        <w:numPr>
          <w:ilvl w:val="0"/>
          <w:numId w:val="61"/>
        </w:numPr>
        <w:suppressAutoHyphens/>
        <w:jc w:val="both"/>
        <w:rPr>
          <w:rFonts w:ascii="Arial Narrow" w:hAnsi="Arial Narrow"/>
          <w:sz w:val="24"/>
        </w:rPr>
      </w:pPr>
      <w:r w:rsidRPr="00D66661">
        <w:rPr>
          <w:rFonts w:ascii="Arial Narrow" w:hAnsi="Arial Narrow"/>
          <w:sz w:val="24"/>
        </w:rPr>
        <w:t>Atualização de valores lançados anteriormente inclusive com a extensão ou supressão de períodos; e</w:t>
      </w:r>
    </w:p>
    <w:p w:rsidR="0016426E" w:rsidRPr="00D66661" w:rsidRDefault="0016426E" w:rsidP="008A5928">
      <w:pPr>
        <w:numPr>
          <w:ilvl w:val="0"/>
          <w:numId w:val="61"/>
        </w:numPr>
        <w:suppressAutoHyphens/>
        <w:jc w:val="both"/>
        <w:rPr>
          <w:rFonts w:ascii="Arial Narrow" w:hAnsi="Arial Narrow"/>
          <w:sz w:val="24"/>
        </w:rPr>
      </w:pPr>
      <w:r w:rsidRPr="00D66661">
        <w:rPr>
          <w:rFonts w:ascii="Arial Narrow" w:hAnsi="Arial Narrow"/>
          <w:sz w:val="24"/>
        </w:rPr>
        <w:t>Agrupa Imposto de Renda e Previdência – para servidores que possuem mais de um cadastro na instituição, somando seus vencimentos para executar um único calculo de imposto de renda e previdência social.</w:t>
      </w:r>
    </w:p>
    <w:p w:rsidR="0016426E" w:rsidRPr="00D66661" w:rsidRDefault="0016426E" w:rsidP="0016426E">
      <w:pPr>
        <w:jc w:val="both"/>
        <w:rPr>
          <w:rFonts w:ascii="Arial Narrow" w:hAnsi="Arial Narrow"/>
          <w:b/>
          <w:sz w:val="24"/>
        </w:rPr>
      </w:pPr>
    </w:p>
    <w:p w:rsidR="0016426E" w:rsidRPr="00D66661" w:rsidRDefault="0016426E" w:rsidP="0016426E">
      <w:pPr>
        <w:jc w:val="both"/>
        <w:rPr>
          <w:rFonts w:ascii="Arial Narrow" w:hAnsi="Arial Narrow"/>
          <w:b/>
          <w:sz w:val="24"/>
        </w:rPr>
      </w:pPr>
      <w:r w:rsidRPr="00D66661">
        <w:rPr>
          <w:rFonts w:ascii="Arial Narrow" w:hAnsi="Arial Narrow"/>
          <w:b/>
          <w:sz w:val="24"/>
        </w:rPr>
        <w:lastRenderedPageBreak/>
        <w:t xml:space="preserve">ADMINISTRAÇÃO DE BENEFÍCIOS: </w:t>
      </w:r>
    </w:p>
    <w:p w:rsidR="0016426E" w:rsidRPr="00D66661" w:rsidRDefault="0016426E" w:rsidP="0016426E">
      <w:pPr>
        <w:jc w:val="both"/>
        <w:rPr>
          <w:rFonts w:ascii="Arial Narrow" w:hAnsi="Arial Narrow"/>
          <w:bCs/>
          <w:sz w:val="24"/>
        </w:rPr>
      </w:pPr>
      <w:r w:rsidRPr="00D66661">
        <w:rPr>
          <w:rFonts w:ascii="Arial Narrow" w:hAnsi="Arial Narrow"/>
          <w:bCs/>
          <w:sz w:val="24"/>
        </w:rPr>
        <w:t>Administra executando registros financeiros totalmente automatizados:</w:t>
      </w:r>
    </w:p>
    <w:p w:rsidR="0016426E" w:rsidRPr="00D66661" w:rsidRDefault="0016426E" w:rsidP="008A5928">
      <w:pPr>
        <w:numPr>
          <w:ilvl w:val="0"/>
          <w:numId w:val="62"/>
        </w:numPr>
        <w:suppressAutoHyphens/>
        <w:jc w:val="both"/>
        <w:rPr>
          <w:rFonts w:ascii="Arial Narrow" w:hAnsi="Arial Narrow"/>
          <w:sz w:val="24"/>
        </w:rPr>
      </w:pPr>
      <w:r w:rsidRPr="00D66661">
        <w:rPr>
          <w:rFonts w:ascii="Arial Narrow" w:hAnsi="Arial Narrow"/>
          <w:sz w:val="24"/>
        </w:rPr>
        <w:t>Vale Refeição – Cálculo pré-definido baseado em tabela de descontos para o Titular e seus Dependentes;</w:t>
      </w:r>
    </w:p>
    <w:p w:rsidR="0016426E" w:rsidRPr="00D66661" w:rsidRDefault="0016426E" w:rsidP="008A5928">
      <w:pPr>
        <w:numPr>
          <w:ilvl w:val="0"/>
          <w:numId w:val="62"/>
        </w:numPr>
        <w:suppressAutoHyphens/>
        <w:jc w:val="both"/>
        <w:rPr>
          <w:rFonts w:ascii="Arial Narrow" w:hAnsi="Arial Narrow"/>
          <w:sz w:val="24"/>
        </w:rPr>
      </w:pPr>
      <w:r w:rsidRPr="00D66661">
        <w:rPr>
          <w:rFonts w:ascii="Arial Narrow" w:hAnsi="Arial Narrow"/>
          <w:sz w:val="24"/>
        </w:rPr>
        <w:t>Bônus Supermercados – Cálculo pré-definido baseado em rendimentos do servidor;</w:t>
      </w:r>
    </w:p>
    <w:p w:rsidR="0016426E" w:rsidRPr="00D66661" w:rsidRDefault="0016426E" w:rsidP="008A5928">
      <w:pPr>
        <w:numPr>
          <w:ilvl w:val="0"/>
          <w:numId w:val="62"/>
        </w:numPr>
        <w:suppressAutoHyphens/>
        <w:jc w:val="both"/>
        <w:rPr>
          <w:rFonts w:ascii="Arial Narrow" w:hAnsi="Arial Narrow"/>
          <w:sz w:val="24"/>
        </w:rPr>
      </w:pPr>
      <w:r w:rsidRPr="00D66661">
        <w:rPr>
          <w:rFonts w:ascii="Arial Narrow" w:hAnsi="Arial Narrow"/>
          <w:sz w:val="24"/>
        </w:rPr>
        <w:t>Assistência Médica – Cálculo analisando tabela de dependentes;</w:t>
      </w:r>
    </w:p>
    <w:p w:rsidR="0016426E" w:rsidRPr="00D66661" w:rsidRDefault="0016426E" w:rsidP="008A5928">
      <w:pPr>
        <w:numPr>
          <w:ilvl w:val="0"/>
          <w:numId w:val="62"/>
        </w:numPr>
        <w:suppressAutoHyphens/>
        <w:jc w:val="both"/>
        <w:rPr>
          <w:rFonts w:ascii="Arial Narrow" w:hAnsi="Arial Narrow"/>
          <w:sz w:val="24"/>
        </w:rPr>
      </w:pPr>
      <w:r w:rsidRPr="00D66661">
        <w:rPr>
          <w:rFonts w:ascii="Arial Narrow" w:hAnsi="Arial Narrow"/>
          <w:sz w:val="24"/>
        </w:rPr>
        <w:t>Vale Compras – Cálculo pré-definido baseado em percentual informado pelo usuário;</w:t>
      </w:r>
    </w:p>
    <w:p w:rsidR="0016426E" w:rsidRPr="00D66661" w:rsidRDefault="0016426E" w:rsidP="008A5928">
      <w:pPr>
        <w:numPr>
          <w:ilvl w:val="0"/>
          <w:numId w:val="62"/>
        </w:numPr>
        <w:suppressAutoHyphens/>
        <w:jc w:val="both"/>
        <w:rPr>
          <w:rFonts w:ascii="Arial Narrow" w:hAnsi="Arial Narrow"/>
          <w:sz w:val="24"/>
        </w:rPr>
      </w:pPr>
      <w:r w:rsidRPr="00D66661">
        <w:rPr>
          <w:rFonts w:ascii="Arial Narrow" w:hAnsi="Arial Narrow"/>
          <w:sz w:val="24"/>
        </w:rPr>
        <w:t>Seguro de Vida – Cálculo com base em tabela de rendimentos percebidos pelo servidor;</w:t>
      </w:r>
    </w:p>
    <w:p w:rsidR="0016426E" w:rsidRPr="00D66661" w:rsidRDefault="0016426E" w:rsidP="008A5928">
      <w:pPr>
        <w:numPr>
          <w:ilvl w:val="0"/>
          <w:numId w:val="62"/>
        </w:numPr>
        <w:suppressAutoHyphens/>
        <w:jc w:val="both"/>
        <w:rPr>
          <w:rFonts w:ascii="Arial Narrow" w:hAnsi="Arial Narrow"/>
          <w:sz w:val="24"/>
        </w:rPr>
      </w:pPr>
      <w:r w:rsidRPr="00D66661">
        <w:rPr>
          <w:rFonts w:ascii="Arial Narrow" w:hAnsi="Arial Narrow"/>
          <w:sz w:val="24"/>
        </w:rPr>
        <w:t>Administração de Empréstimos – Próprio para a administração de empréstimos obtidos junto a Instituições financeiras administrando o valor total, quantidade de parcelas, parcelas pagas e saldo do débito; e</w:t>
      </w:r>
    </w:p>
    <w:p w:rsidR="0016426E" w:rsidRPr="00D66661" w:rsidRDefault="0016426E" w:rsidP="008A5928">
      <w:pPr>
        <w:numPr>
          <w:ilvl w:val="0"/>
          <w:numId w:val="62"/>
        </w:numPr>
        <w:suppressAutoHyphens/>
        <w:jc w:val="both"/>
        <w:rPr>
          <w:rFonts w:ascii="Arial Narrow" w:hAnsi="Arial Narrow"/>
          <w:bCs/>
          <w:sz w:val="24"/>
        </w:rPr>
      </w:pPr>
      <w:r w:rsidRPr="00D66661">
        <w:rPr>
          <w:rFonts w:ascii="Arial Narrow" w:hAnsi="Arial Narrow"/>
          <w:bCs/>
          <w:sz w:val="24"/>
        </w:rPr>
        <w:t>Calculo do valor consignável – Efetua cálculo do valor consignável para obtenção de empréstimos bancários, administração dos descontos e rotina peculiar.</w:t>
      </w:r>
    </w:p>
    <w:p w:rsidR="0016426E" w:rsidRPr="00D66661" w:rsidRDefault="0016426E" w:rsidP="0016426E">
      <w:pPr>
        <w:jc w:val="both"/>
        <w:rPr>
          <w:rFonts w:ascii="Arial Narrow" w:hAnsi="Arial Narrow"/>
          <w:b/>
          <w:bCs/>
          <w:sz w:val="24"/>
        </w:rPr>
      </w:pPr>
    </w:p>
    <w:p w:rsidR="0016426E" w:rsidRPr="00D66661" w:rsidRDefault="0016426E" w:rsidP="0016426E">
      <w:pPr>
        <w:jc w:val="both"/>
        <w:rPr>
          <w:rFonts w:ascii="Arial Narrow" w:hAnsi="Arial Narrow"/>
          <w:b/>
          <w:bCs/>
          <w:sz w:val="24"/>
        </w:rPr>
      </w:pPr>
      <w:r w:rsidRPr="00D66661">
        <w:rPr>
          <w:rFonts w:ascii="Arial Narrow" w:hAnsi="Arial Narrow"/>
          <w:b/>
          <w:bCs/>
          <w:sz w:val="24"/>
        </w:rPr>
        <w:t>RRA – RENDIMENTOS RECEBIDOS ACUMULADAMENTE:</w:t>
      </w:r>
    </w:p>
    <w:p w:rsidR="0016426E" w:rsidRPr="00D66661" w:rsidRDefault="0016426E" w:rsidP="0016426E">
      <w:pPr>
        <w:pStyle w:val="Corpodetexto21"/>
        <w:widowControl/>
        <w:suppressAutoHyphens w:val="0"/>
        <w:rPr>
          <w:rFonts w:ascii="Arial Narrow" w:eastAsia="Times New Roman" w:hAnsi="Arial Narrow"/>
          <w:kern w:val="0"/>
          <w:szCs w:val="20"/>
          <w:lang w:eastAsia="pt-BR"/>
        </w:rPr>
      </w:pPr>
      <w:r w:rsidRPr="00D66661">
        <w:rPr>
          <w:rFonts w:ascii="Arial Narrow" w:eastAsia="Times New Roman" w:hAnsi="Arial Narrow"/>
          <w:kern w:val="0"/>
          <w:lang w:eastAsia="pt-BR"/>
        </w:rPr>
        <w:t>Deverá dispor no sistema rotina que permite o cálculo de  imposto de renda na fonte em  rendimentos recebidos acumuladamente, conforme previsto  nas Instruções Normativas 1127, 1145,  1170 e 1215 da Secretaria da Receita Federal, bem como Atos Declaratórios e Leis pertinentes ao cálculo do Imposto de Renda nas circunstancias.</w:t>
      </w:r>
    </w:p>
    <w:p w:rsidR="0016426E" w:rsidRPr="00D66661" w:rsidRDefault="0016426E" w:rsidP="0016426E">
      <w:pPr>
        <w:pStyle w:val="Titulo1"/>
        <w:ind w:firstLine="0"/>
        <w:rPr>
          <w:rFonts w:ascii="Arial Narrow" w:hAnsi="Arial Narrow"/>
          <w:b w:val="0"/>
          <w:sz w:val="24"/>
          <w:szCs w:val="20"/>
        </w:rPr>
      </w:pPr>
    </w:p>
    <w:p w:rsidR="0016426E" w:rsidRPr="00D66661" w:rsidRDefault="0016426E" w:rsidP="0016426E">
      <w:pPr>
        <w:pStyle w:val="Titulo1"/>
        <w:ind w:firstLine="0"/>
        <w:rPr>
          <w:rFonts w:ascii="Arial Narrow" w:hAnsi="Arial Narrow"/>
          <w:b w:val="0"/>
          <w:sz w:val="24"/>
          <w:szCs w:val="20"/>
        </w:rPr>
      </w:pPr>
    </w:p>
    <w:p w:rsidR="0016426E" w:rsidRPr="00D66661" w:rsidRDefault="0016426E" w:rsidP="0016426E">
      <w:pPr>
        <w:jc w:val="both"/>
        <w:rPr>
          <w:rFonts w:ascii="Arial Narrow" w:hAnsi="Arial Narrow"/>
          <w:b/>
          <w:sz w:val="24"/>
        </w:rPr>
      </w:pPr>
      <w:r w:rsidRPr="00D66661">
        <w:rPr>
          <w:rFonts w:ascii="Arial Narrow" w:hAnsi="Arial Narrow"/>
          <w:b/>
          <w:sz w:val="24"/>
        </w:rPr>
        <w:t>CÁLCULO DA FOLHA:</w:t>
      </w:r>
    </w:p>
    <w:p w:rsidR="0016426E" w:rsidRPr="00D66661" w:rsidRDefault="0016426E" w:rsidP="0016426E">
      <w:pPr>
        <w:jc w:val="both"/>
        <w:rPr>
          <w:rFonts w:ascii="Arial Narrow" w:hAnsi="Arial Narrow"/>
          <w:sz w:val="24"/>
        </w:rPr>
      </w:pPr>
      <w:r w:rsidRPr="00D66661">
        <w:rPr>
          <w:rFonts w:ascii="Arial Narrow" w:hAnsi="Arial Narrow"/>
          <w:sz w:val="24"/>
        </w:rPr>
        <w:t>O cálculo deve ser feito utilizando as informações dos cadastros institucionais e de funcionários, e lançamentos digitados na opção de proventos e descontos fixos do mês.</w:t>
      </w:r>
    </w:p>
    <w:p w:rsidR="0016426E" w:rsidRPr="00D66661" w:rsidRDefault="0016426E" w:rsidP="0016426E">
      <w:pPr>
        <w:jc w:val="both"/>
        <w:rPr>
          <w:rFonts w:ascii="Arial Narrow" w:hAnsi="Arial Narrow"/>
          <w:sz w:val="24"/>
        </w:rPr>
      </w:pPr>
      <w:r w:rsidRPr="00D66661">
        <w:rPr>
          <w:rFonts w:ascii="Arial Narrow" w:hAnsi="Arial Narrow"/>
          <w:sz w:val="24"/>
        </w:rPr>
        <w:t>Informando-se o mês de referência, além do cálculo mensal, devera exibir na tela as outras opções de cálculo conforme abaixo:</w:t>
      </w:r>
    </w:p>
    <w:p w:rsidR="0016426E" w:rsidRPr="00D66661" w:rsidRDefault="0016426E" w:rsidP="008A5928">
      <w:pPr>
        <w:pStyle w:val="Rodap"/>
        <w:numPr>
          <w:ilvl w:val="0"/>
          <w:numId w:val="63"/>
        </w:numPr>
        <w:suppressAutoHyphens/>
        <w:jc w:val="both"/>
        <w:rPr>
          <w:rFonts w:ascii="Arial Narrow" w:hAnsi="Arial Narrow"/>
        </w:rPr>
      </w:pPr>
      <w:r w:rsidRPr="00D66661">
        <w:rPr>
          <w:rFonts w:ascii="Arial Narrow" w:hAnsi="Arial Narrow"/>
        </w:rPr>
        <w:t>Deverá proporcionar o processamento para efetuar o cálculo com teto máximo de rendimentos obedecidas as normas da Emenda 19 ,  20 e 41;</w:t>
      </w:r>
    </w:p>
    <w:p w:rsidR="0016426E" w:rsidRPr="00D66661" w:rsidRDefault="0016426E" w:rsidP="008A5928">
      <w:pPr>
        <w:pStyle w:val="Rodap"/>
        <w:numPr>
          <w:ilvl w:val="0"/>
          <w:numId w:val="63"/>
        </w:numPr>
        <w:suppressAutoHyphens/>
        <w:jc w:val="both"/>
        <w:rPr>
          <w:rFonts w:ascii="Arial Narrow" w:hAnsi="Arial Narrow"/>
        </w:rPr>
      </w:pPr>
      <w:r w:rsidRPr="00D66661">
        <w:rPr>
          <w:rFonts w:ascii="Arial Narrow" w:hAnsi="Arial Narrow"/>
        </w:rPr>
        <w:t>Para uma diretoria;</w:t>
      </w:r>
    </w:p>
    <w:p w:rsidR="0016426E" w:rsidRPr="00D66661" w:rsidRDefault="0016426E" w:rsidP="008A5928">
      <w:pPr>
        <w:numPr>
          <w:ilvl w:val="0"/>
          <w:numId w:val="63"/>
        </w:numPr>
        <w:suppressAutoHyphens/>
        <w:jc w:val="both"/>
        <w:rPr>
          <w:rFonts w:ascii="Arial Narrow" w:hAnsi="Arial Narrow"/>
          <w:sz w:val="24"/>
        </w:rPr>
      </w:pPr>
      <w:r w:rsidRPr="00D66661">
        <w:rPr>
          <w:rFonts w:ascii="Arial Narrow" w:hAnsi="Arial Narrow"/>
          <w:sz w:val="24"/>
        </w:rPr>
        <w:t>Para um departamento;</w:t>
      </w:r>
    </w:p>
    <w:p w:rsidR="0016426E" w:rsidRPr="00D66661" w:rsidRDefault="0016426E" w:rsidP="008A5928">
      <w:pPr>
        <w:numPr>
          <w:ilvl w:val="0"/>
          <w:numId w:val="63"/>
        </w:numPr>
        <w:suppressAutoHyphens/>
        <w:jc w:val="both"/>
        <w:rPr>
          <w:rFonts w:ascii="Arial Narrow" w:hAnsi="Arial Narrow"/>
          <w:sz w:val="24"/>
        </w:rPr>
      </w:pPr>
      <w:r w:rsidRPr="00D66661">
        <w:rPr>
          <w:rFonts w:ascii="Arial Narrow" w:hAnsi="Arial Narrow"/>
          <w:sz w:val="24"/>
        </w:rPr>
        <w:t>Para uma seção;</w:t>
      </w:r>
    </w:p>
    <w:p w:rsidR="0016426E" w:rsidRPr="00D66661" w:rsidRDefault="0016426E" w:rsidP="008A5928">
      <w:pPr>
        <w:numPr>
          <w:ilvl w:val="0"/>
          <w:numId w:val="63"/>
        </w:numPr>
        <w:suppressAutoHyphens/>
        <w:jc w:val="both"/>
        <w:rPr>
          <w:rFonts w:ascii="Arial Narrow" w:hAnsi="Arial Narrow"/>
          <w:sz w:val="24"/>
        </w:rPr>
      </w:pPr>
      <w:r w:rsidRPr="00D66661">
        <w:rPr>
          <w:rFonts w:ascii="Arial Narrow" w:hAnsi="Arial Narrow"/>
          <w:sz w:val="24"/>
        </w:rPr>
        <w:t>Para um vínculo empregatício;</w:t>
      </w:r>
    </w:p>
    <w:p w:rsidR="0016426E" w:rsidRPr="00D66661" w:rsidRDefault="0016426E" w:rsidP="008A5928">
      <w:pPr>
        <w:numPr>
          <w:ilvl w:val="0"/>
          <w:numId w:val="63"/>
        </w:numPr>
        <w:suppressAutoHyphens/>
        <w:jc w:val="both"/>
        <w:rPr>
          <w:rFonts w:ascii="Arial Narrow" w:hAnsi="Arial Narrow"/>
          <w:sz w:val="24"/>
        </w:rPr>
      </w:pPr>
      <w:r w:rsidRPr="00D66661">
        <w:rPr>
          <w:rFonts w:ascii="Arial Narrow" w:hAnsi="Arial Narrow"/>
          <w:sz w:val="24"/>
        </w:rPr>
        <w:t>Para um funcionário;</w:t>
      </w:r>
    </w:p>
    <w:p w:rsidR="0016426E" w:rsidRPr="00D66661" w:rsidRDefault="0016426E" w:rsidP="008A5928">
      <w:pPr>
        <w:numPr>
          <w:ilvl w:val="0"/>
          <w:numId w:val="63"/>
        </w:numPr>
        <w:suppressAutoHyphens/>
        <w:jc w:val="both"/>
        <w:rPr>
          <w:rFonts w:ascii="Arial Narrow" w:hAnsi="Arial Narrow"/>
          <w:sz w:val="24"/>
        </w:rPr>
      </w:pPr>
      <w:r w:rsidRPr="00D66661">
        <w:rPr>
          <w:rFonts w:ascii="Arial Narrow" w:hAnsi="Arial Narrow"/>
          <w:sz w:val="24"/>
        </w:rPr>
        <w:t>Cálculo de descontos previdenciário e Imposto de Renda agrupando os vencimentos do servidor com dois ou mais vínculos;</w:t>
      </w:r>
    </w:p>
    <w:p w:rsidR="0016426E" w:rsidRPr="00D66661" w:rsidRDefault="0016426E" w:rsidP="008A5928">
      <w:pPr>
        <w:numPr>
          <w:ilvl w:val="0"/>
          <w:numId w:val="63"/>
        </w:numPr>
        <w:suppressAutoHyphens/>
        <w:jc w:val="both"/>
        <w:rPr>
          <w:rFonts w:ascii="Arial Narrow" w:hAnsi="Arial Narrow"/>
          <w:sz w:val="24"/>
        </w:rPr>
      </w:pPr>
      <w:r w:rsidRPr="00D66661">
        <w:rPr>
          <w:rFonts w:ascii="Arial Narrow" w:hAnsi="Arial Narrow"/>
          <w:sz w:val="24"/>
        </w:rPr>
        <w:t>Administrar múltiplos vínculos empregatícios para efeito de desconto no RGPS;</w:t>
      </w:r>
    </w:p>
    <w:p w:rsidR="0016426E" w:rsidRPr="00D66661" w:rsidRDefault="0016426E" w:rsidP="008A5928">
      <w:pPr>
        <w:numPr>
          <w:ilvl w:val="0"/>
          <w:numId w:val="63"/>
        </w:numPr>
        <w:suppressAutoHyphens/>
        <w:jc w:val="both"/>
        <w:rPr>
          <w:rFonts w:ascii="Arial Narrow" w:hAnsi="Arial Narrow"/>
          <w:sz w:val="24"/>
        </w:rPr>
      </w:pPr>
      <w:r w:rsidRPr="00D66661">
        <w:rPr>
          <w:rFonts w:ascii="Arial Narrow" w:hAnsi="Arial Narrow"/>
          <w:sz w:val="24"/>
        </w:rPr>
        <w:t>Consulta de recibos em tela com opção para qualquer mês;</w:t>
      </w:r>
    </w:p>
    <w:p w:rsidR="0016426E" w:rsidRPr="00D66661" w:rsidRDefault="0016426E" w:rsidP="008A5928">
      <w:pPr>
        <w:numPr>
          <w:ilvl w:val="0"/>
          <w:numId w:val="63"/>
        </w:numPr>
        <w:suppressAutoHyphens/>
        <w:jc w:val="both"/>
        <w:rPr>
          <w:rFonts w:ascii="Arial Narrow" w:hAnsi="Arial Narrow"/>
          <w:sz w:val="24"/>
        </w:rPr>
      </w:pPr>
      <w:r w:rsidRPr="00D66661">
        <w:rPr>
          <w:rFonts w:ascii="Arial Narrow" w:hAnsi="Arial Narrow"/>
          <w:sz w:val="24"/>
        </w:rPr>
        <w:t>A rotina deverá buscar o registro das ocorrências de faltas e outras  inseridas no sistema no período indicado e efetuar o cálculo e desconto de forma automática, sem a necessidade de digitação da falta na janela de lançamento do movimento;</w:t>
      </w:r>
    </w:p>
    <w:p w:rsidR="0016426E" w:rsidRPr="00D66661" w:rsidRDefault="0016426E" w:rsidP="008A5928">
      <w:pPr>
        <w:numPr>
          <w:ilvl w:val="0"/>
          <w:numId w:val="63"/>
        </w:numPr>
        <w:suppressAutoHyphens/>
        <w:jc w:val="both"/>
        <w:rPr>
          <w:rFonts w:ascii="Arial Narrow" w:hAnsi="Arial Narrow"/>
          <w:sz w:val="24"/>
        </w:rPr>
      </w:pPr>
      <w:r w:rsidRPr="00D66661">
        <w:rPr>
          <w:rFonts w:ascii="Arial Narrow" w:hAnsi="Arial Narrow"/>
          <w:sz w:val="24"/>
        </w:rPr>
        <w:t xml:space="preserve">Na consulta do movimento calculado, o sistema deverá dispor de rotina que exiba em janela com cores diferenciadas os registros de movimentos que divergiram dos valores registrados em movimento de  mês anterior; e </w:t>
      </w:r>
    </w:p>
    <w:p w:rsidR="0016426E" w:rsidRPr="00D66661" w:rsidRDefault="0016426E" w:rsidP="008A5928">
      <w:pPr>
        <w:numPr>
          <w:ilvl w:val="0"/>
          <w:numId w:val="63"/>
        </w:numPr>
        <w:suppressAutoHyphens/>
        <w:jc w:val="both"/>
        <w:rPr>
          <w:rFonts w:ascii="Arial Narrow" w:hAnsi="Arial Narrow"/>
          <w:b/>
          <w:bCs/>
          <w:sz w:val="24"/>
        </w:rPr>
      </w:pPr>
      <w:r w:rsidRPr="00D66661">
        <w:rPr>
          <w:rFonts w:ascii="Arial Narrow" w:hAnsi="Arial Narrow"/>
          <w:sz w:val="24"/>
        </w:rPr>
        <w:t>O Município absorve parte do pagamento dos aposentados, devendo dispor de tabela de Reajuste regressivo publicado pelo Ministério da Previdência e Assistência Social anualmente.</w:t>
      </w:r>
    </w:p>
    <w:p w:rsidR="0016426E" w:rsidRPr="00D66661" w:rsidRDefault="0016426E" w:rsidP="0016426E">
      <w:pPr>
        <w:suppressAutoHyphens/>
        <w:jc w:val="both"/>
        <w:rPr>
          <w:rFonts w:ascii="Arial Narrow" w:hAnsi="Arial Narrow"/>
          <w:b/>
          <w:bCs/>
          <w:sz w:val="24"/>
        </w:rPr>
      </w:pPr>
    </w:p>
    <w:p w:rsidR="0016426E" w:rsidRPr="00D66661" w:rsidRDefault="0016426E" w:rsidP="0016426E">
      <w:pPr>
        <w:jc w:val="both"/>
        <w:rPr>
          <w:rFonts w:ascii="Arial Narrow" w:hAnsi="Arial Narrow"/>
          <w:b/>
          <w:bCs/>
          <w:sz w:val="24"/>
        </w:rPr>
      </w:pPr>
      <w:r w:rsidRPr="00D66661">
        <w:rPr>
          <w:rFonts w:ascii="Arial Narrow" w:hAnsi="Arial Narrow"/>
          <w:b/>
          <w:bCs/>
          <w:sz w:val="24"/>
        </w:rPr>
        <w:t>SIMULAÇÃO DE CALCULOS:</w:t>
      </w:r>
    </w:p>
    <w:p w:rsidR="0016426E" w:rsidRPr="00D66661" w:rsidRDefault="0016426E" w:rsidP="0016426E">
      <w:pPr>
        <w:jc w:val="both"/>
        <w:rPr>
          <w:rFonts w:ascii="Arial Narrow" w:hAnsi="Arial Narrow"/>
          <w:sz w:val="24"/>
        </w:rPr>
      </w:pPr>
      <w:r w:rsidRPr="00D66661">
        <w:rPr>
          <w:rFonts w:ascii="Arial Narrow" w:hAnsi="Arial Narrow"/>
          <w:sz w:val="24"/>
        </w:rPr>
        <w:t>Em qualquer uma das modalidades de cálculos (Mensal, Férias, Rescisão, Adiantamento) deverá executar calculo simulado com projeção para meses futuros, ainda com acréscimos salariais ou reduções para adaptar-se a LEI 101.</w:t>
      </w:r>
    </w:p>
    <w:p w:rsidR="0016426E" w:rsidRPr="00D66661" w:rsidRDefault="0016426E" w:rsidP="0016426E">
      <w:pPr>
        <w:jc w:val="both"/>
        <w:rPr>
          <w:rFonts w:ascii="Arial Narrow" w:hAnsi="Arial Narrow"/>
          <w:sz w:val="24"/>
        </w:rPr>
      </w:pPr>
      <w:r w:rsidRPr="00D66661">
        <w:rPr>
          <w:rFonts w:ascii="Arial Narrow" w:hAnsi="Arial Narrow"/>
          <w:sz w:val="24"/>
        </w:rPr>
        <w:t>Decorrente da simulação de cálculos deverão ser obtidos pelo menos os seguintes produtos:</w:t>
      </w:r>
    </w:p>
    <w:p w:rsidR="0016426E" w:rsidRPr="00D66661" w:rsidRDefault="0016426E" w:rsidP="008A5928">
      <w:pPr>
        <w:numPr>
          <w:ilvl w:val="0"/>
          <w:numId w:val="64"/>
        </w:numPr>
        <w:suppressAutoHyphens/>
        <w:jc w:val="both"/>
        <w:rPr>
          <w:rFonts w:ascii="Arial Narrow" w:hAnsi="Arial Narrow"/>
          <w:sz w:val="24"/>
        </w:rPr>
      </w:pPr>
      <w:r w:rsidRPr="00D66661">
        <w:rPr>
          <w:rFonts w:ascii="Arial Narrow" w:hAnsi="Arial Narrow"/>
          <w:sz w:val="24"/>
        </w:rPr>
        <w:t>Folha de pagamento em papel tamanho “A-4” ou carta;</w:t>
      </w:r>
    </w:p>
    <w:p w:rsidR="0016426E" w:rsidRPr="00D66661" w:rsidRDefault="0016426E" w:rsidP="008A5928">
      <w:pPr>
        <w:numPr>
          <w:ilvl w:val="0"/>
          <w:numId w:val="64"/>
        </w:numPr>
        <w:suppressAutoHyphens/>
        <w:jc w:val="both"/>
        <w:rPr>
          <w:rFonts w:ascii="Arial Narrow" w:hAnsi="Arial Narrow"/>
          <w:sz w:val="24"/>
        </w:rPr>
      </w:pPr>
      <w:r w:rsidRPr="00D66661">
        <w:rPr>
          <w:rFonts w:ascii="Arial Narrow" w:hAnsi="Arial Narrow"/>
          <w:sz w:val="24"/>
        </w:rPr>
        <w:t>Resumo para empenho por diretoria, departamento, seção, vínculo para um só funcionário e o geral;</w:t>
      </w:r>
    </w:p>
    <w:p w:rsidR="0016426E" w:rsidRPr="00D66661" w:rsidRDefault="0016426E" w:rsidP="008A5928">
      <w:pPr>
        <w:numPr>
          <w:ilvl w:val="0"/>
          <w:numId w:val="64"/>
        </w:numPr>
        <w:suppressAutoHyphens/>
        <w:jc w:val="both"/>
        <w:rPr>
          <w:rFonts w:ascii="Arial Narrow" w:hAnsi="Arial Narrow"/>
          <w:sz w:val="24"/>
        </w:rPr>
      </w:pPr>
      <w:r w:rsidRPr="00D66661">
        <w:rPr>
          <w:rFonts w:ascii="Arial Narrow" w:hAnsi="Arial Narrow"/>
          <w:sz w:val="24"/>
        </w:rPr>
        <w:t>Contabilização por Elemento de Despesa; e</w:t>
      </w:r>
    </w:p>
    <w:p w:rsidR="0016426E" w:rsidRPr="00D66661" w:rsidRDefault="0016426E" w:rsidP="008A5928">
      <w:pPr>
        <w:numPr>
          <w:ilvl w:val="0"/>
          <w:numId w:val="64"/>
        </w:numPr>
        <w:suppressAutoHyphens/>
        <w:jc w:val="both"/>
        <w:rPr>
          <w:rFonts w:ascii="Arial Narrow" w:hAnsi="Arial Narrow"/>
          <w:sz w:val="24"/>
        </w:rPr>
      </w:pPr>
      <w:r w:rsidRPr="00D66661">
        <w:rPr>
          <w:rFonts w:ascii="Arial Narrow" w:hAnsi="Arial Narrow"/>
          <w:sz w:val="24"/>
        </w:rPr>
        <w:t>Recibos de pagamento ajustados ao formulário utilizado pela instituição.</w:t>
      </w:r>
    </w:p>
    <w:p w:rsidR="0016426E" w:rsidRPr="00D66661" w:rsidRDefault="0016426E" w:rsidP="0016426E">
      <w:pPr>
        <w:pStyle w:val="Ttulo8"/>
        <w:tabs>
          <w:tab w:val="left" w:pos="1440"/>
        </w:tabs>
        <w:jc w:val="both"/>
        <w:rPr>
          <w:rFonts w:ascii="Arial Narrow" w:hAnsi="Arial Narrow"/>
          <w:b w:val="0"/>
          <w:bCs/>
          <w:i/>
          <w:iCs/>
        </w:rPr>
      </w:pPr>
    </w:p>
    <w:p w:rsidR="0016426E" w:rsidRPr="00D66661" w:rsidRDefault="0016426E" w:rsidP="0016426E">
      <w:pPr>
        <w:pStyle w:val="Corpodetexto31"/>
        <w:suppressAutoHyphens w:val="0"/>
        <w:rPr>
          <w:rFonts w:ascii="Arial Narrow" w:hAnsi="Arial Narrow"/>
          <w:bCs/>
          <w:sz w:val="24"/>
          <w:lang w:eastAsia="pt-BR"/>
        </w:rPr>
      </w:pPr>
      <w:r w:rsidRPr="00D66661">
        <w:rPr>
          <w:rFonts w:ascii="Arial Narrow" w:hAnsi="Arial Narrow"/>
          <w:bCs/>
          <w:sz w:val="24"/>
          <w:lang w:eastAsia="pt-BR"/>
        </w:rPr>
        <w:t xml:space="preserve">DISPONIBILIZAÇÃO RECIBOS DE PAGAMENTO NA WEB: </w:t>
      </w:r>
    </w:p>
    <w:p w:rsidR="0016426E" w:rsidRPr="00D66661" w:rsidRDefault="0016426E" w:rsidP="0016426E">
      <w:pPr>
        <w:jc w:val="both"/>
        <w:rPr>
          <w:rFonts w:ascii="Arial Narrow" w:hAnsi="Arial Narrow"/>
          <w:sz w:val="24"/>
          <w:lang w:val="hi-IN"/>
        </w:rPr>
      </w:pPr>
      <w:r w:rsidRPr="00D66661">
        <w:rPr>
          <w:rFonts w:ascii="Arial Narrow" w:hAnsi="Arial Narrow"/>
          <w:sz w:val="24"/>
        </w:rPr>
        <w:t xml:space="preserve">Oferecer  rotina que permita a disponibilização dos recibos de pagamentos de servidores na WEB, em recibo comum será exibida a  senha inicial de acesso que obriga o servidor executar um novo cadastro de sua senha. Deverá disponibilizar os recibos dos últimos 6 (seis) meses. O Administrador deverá dispor de senha </w:t>
      </w:r>
      <w:r w:rsidR="00720D16" w:rsidRPr="00D66661">
        <w:rPr>
          <w:rFonts w:ascii="Arial Narrow" w:hAnsi="Arial Narrow"/>
          <w:sz w:val="24"/>
        </w:rPr>
        <w:t>máster</w:t>
      </w:r>
      <w:r w:rsidRPr="00D66661">
        <w:rPr>
          <w:rFonts w:ascii="Arial Narrow" w:hAnsi="Arial Narrow"/>
          <w:sz w:val="24"/>
        </w:rPr>
        <w:t>.</w:t>
      </w:r>
    </w:p>
    <w:p w:rsidR="0016426E" w:rsidRPr="00D66661" w:rsidRDefault="0016426E" w:rsidP="0016426E">
      <w:pPr>
        <w:pStyle w:val="Ttulo8"/>
        <w:tabs>
          <w:tab w:val="left" w:pos="1440"/>
        </w:tabs>
        <w:jc w:val="both"/>
        <w:rPr>
          <w:rFonts w:ascii="Arial Narrow" w:hAnsi="Arial Narrow"/>
          <w:b w:val="0"/>
          <w:bCs/>
          <w:i/>
          <w:iCs/>
        </w:rPr>
      </w:pPr>
    </w:p>
    <w:p w:rsidR="0016426E" w:rsidRPr="00D66661" w:rsidRDefault="0016426E" w:rsidP="0016426E">
      <w:pPr>
        <w:pStyle w:val="Ttulo8"/>
        <w:tabs>
          <w:tab w:val="left" w:pos="1440"/>
        </w:tabs>
        <w:jc w:val="both"/>
        <w:rPr>
          <w:rFonts w:ascii="Arial Narrow" w:hAnsi="Arial Narrow"/>
          <w:b w:val="0"/>
          <w:bCs/>
          <w:i/>
          <w:iCs/>
        </w:rPr>
      </w:pPr>
      <w:r w:rsidRPr="00D66661">
        <w:rPr>
          <w:rFonts w:ascii="Arial Narrow" w:hAnsi="Arial Narrow"/>
          <w:bCs/>
        </w:rPr>
        <w:t xml:space="preserve">SEFIP E ENCARGOS SOCIAIS: </w:t>
      </w:r>
    </w:p>
    <w:p w:rsidR="0016426E" w:rsidRPr="00D66661" w:rsidRDefault="0016426E" w:rsidP="008A5928">
      <w:pPr>
        <w:numPr>
          <w:ilvl w:val="0"/>
          <w:numId w:val="65"/>
        </w:numPr>
        <w:jc w:val="both"/>
        <w:rPr>
          <w:rFonts w:ascii="Arial Narrow" w:hAnsi="Arial Narrow"/>
          <w:sz w:val="24"/>
        </w:rPr>
      </w:pPr>
      <w:r w:rsidRPr="00D66661">
        <w:rPr>
          <w:rFonts w:ascii="Arial Narrow" w:hAnsi="Arial Narrow"/>
          <w:sz w:val="24"/>
        </w:rPr>
        <w:t>Geração SEFIP;</w:t>
      </w:r>
    </w:p>
    <w:p w:rsidR="0016426E" w:rsidRPr="00D66661" w:rsidRDefault="0016426E" w:rsidP="008A5928">
      <w:pPr>
        <w:numPr>
          <w:ilvl w:val="0"/>
          <w:numId w:val="65"/>
        </w:numPr>
        <w:jc w:val="both"/>
        <w:rPr>
          <w:rFonts w:ascii="Arial Narrow" w:hAnsi="Arial Narrow"/>
          <w:sz w:val="24"/>
        </w:rPr>
      </w:pPr>
      <w:r w:rsidRPr="00D66661">
        <w:rPr>
          <w:rFonts w:ascii="Arial Narrow" w:hAnsi="Arial Narrow"/>
          <w:sz w:val="24"/>
        </w:rPr>
        <w:t xml:space="preserve">Geração SEFIP – obras executadas pela própria instituição com registro de CEI; </w:t>
      </w:r>
    </w:p>
    <w:p w:rsidR="0016426E" w:rsidRPr="00D66661" w:rsidRDefault="0016426E" w:rsidP="008A5928">
      <w:pPr>
        <w:numPr>
          <w:ilvl w:val="0"/>
          <w:numId w:val="65"/>
        </w:numPr>
        <w:jc w:val="both"/>
        <w:rPr>
          <w:rFonts w:ascii="Arial Narrow" w:hAnsi="Arial Narrow"/>
          <w:sz w:val="24"/>
        </w:rPr>
      </w:pPr>
      <w:r w:rsidRPr="00D66661">
        <w:rPr>
          <w:rFonts w:ascii="Arial Narrow" w:hAnsi="Arial Narrow"/>
          <w:sz w:val="24"/>
        </w:rPr>
        <w:t>Relatório de encargos sociais (INSS, IRF e FGTS) são gerados por vinculo empregatício;</w:t>
      </w:r>
    </w:p>
    <w:p w:rsidR="0016426E" w:rsidRPr="00D66661" w:rsidRDefault="0016426E" w:rsidP="008A5928">
      <w:pPr>
        <w:pStyle w:val="Corpodetexto"/>
        <w:numPr>
          <w:ilvl w:val="0"/>
          <w:numId w:val="65"/>
        </w:numPr>
        <w:jc w:val="both"/>
        <w:rPr>
          <w:rFonts w:ascii="Arial Narrow" w:hAnsi="Arial Narrow"/>
          <w:sz w:val="24"/>
        </w:rPr>
      </w:pPr>
      <w:r w:rsidRPr="00D66661">
        <w:rPr>
          <w:rFonts w:ascii="Arial Narrow" w:hAnsi="Arial Narrow"/>
          <w:sz w:val="24"/>
        </w:rPr>
        <w:t xml:space="preserve">Geração de Relatório de Encargos Sociais Patronais por Diretoria, Departamento e Seção discriminando a previdência patronal, parte retida, FGTS de forma prática especialmente para contabilização;  </w:t>
      </w:r>
    </w:p>
    <w:p w:rsidR="0016426E" w:rsidRPr="00D66661" w:rsidRDefault="0016426E" w:rsidP="008A5928">
      <w:pPr>
        <w:numPr>
          <w:ilvl w:val="0"/>
          <w:numId w:val="65"/>
        </w:numPr>
        <w:jc w:val="both"/>
        <w:rPr>
          <w:rFonts w:ascii="Arial Narrow" w:hAnsi="Arial Narrow"/>
          <w:sz w:val="24"/>
        </w:rPr>
      </w:pPr>
      <w:r w:rsidRPr="00D66661">
        <w:rPr>
          <w:rFonts w:ascii="Arial Narrow" w:hAnsi="Arial Narrow"/>
          <w:sz w:val="24"/>
        </w:rPr>
        <w:t>Emissão das guias de recolhimento do INSS (GPS), podendo ser geral, por diretoria, departamento e seção;</w:t>
      </w:r>
    </w:p>
    <w:p w:rsidR="0016426E" w:rsidRPr="00D66661" w:rsidRDefault="0016426E" w:rsidP="008A5928">
      <w:pPr>
        <w:numPr>
          <w:ilvl w:val="0"/>
          <w:numId w:val="65"/>
        </w:numPr>
        <w:jc w:val="both"/>
        <w:rPr>
          <w:rFonts w:ascii="Arial Narrow" w:hAnsi="Arial Narrow"/>
          <w:sz w:val="24"/>
        </w:rPr>
      </w:pPr>
      <w:r w:rsidRPr="00D66661">
        <w:rPr>
          <w:rFonts w:ascii="Arial Narrow" w:hAnsi="Arial Narrow"/>
          <w:sz w:val="24"/>
        </w:rPr>
        <w:t>Relatório Analítico de Encargos Sociais para empenho;</w:t>
      </w:r>
    </w:p>
    <w:p w:rsidR="0016426E" w:rsidRPr="00D66661" w:rsidRDefault="0016426E" w:rsidP="008A5928">
      <w:pPr>
        <w:numPr>
          <w:ilvl w:val="0"/>
          <w:numId w:val="65"/>
        </w:numPr>
        <w:jc w:val="both"/>
        <w:rPr>
          <w:rFonts w:ascii="Arial Narrow" w:hAnsi="Arial Narrow"/>
          <w:sz w:val="24"/>
        </w:rPr>
      </w:pPr>
      <w:r w:rsidRPr="00D66661">
        <w:rPr>
          <w:rFonts w:ascii="Arial Narrow" w:hAnsi="Arial Narrow"/>
          <w:sz w:val="24"/>
        </w:rPr>
        <w:t>Relatório de admitidos e demitidos, gerador de arquivo – CAGED; e</w:t>
      </w:r>
    </w:p>
    <w:p w:rsidR="0016426E" w:rsidRPr="00D66661" w:rsidRDefault="0016426E" w:rsidP="008A5928">
      <w:pPr>
        <w:numPr>
          <w:ilvl w:val="0"/>
          <w:numId w:val="65"/>
        </w:numPr>
        <w:jc w:val="both"/>
        <w:rPr>
          <w:rFonts w:ascii="Arial Narrow" w:hAnsi="Arial Narrow"/>
          <w:sz w:val="24"/>
        </w:rPr>
      </w:pPr>
      <w:r w:rsidRPr="00D66661">
        <w:rPr>
          <w:rFonts w:ascii="Arial Narrow" w:hAnsi="Arial Narrow"/>
          <w:sz w:val="24"/>
        </w:rPr>
        <w:t>Emissão automática do GRFC - Guia de Recolhimento Rescisório do FGTS e  informações à previdência social, no desligamento do servidor.</w:t>
      </w:r>
    </w:p>
    <w:p w:rsidR="0016426E" w:rsidRPr="00D66661" w:rsidRDefault="0016426E" w:rsidP="0016426E">
      <w:pPr>
        <w:jc w:val="both"/>
        <w:rPr>
          <w:rFonts w:ascii="Arial Narrow" w:hAnsi="Arial Narrow"/>
          <w:sz w:val="24"/>
        </w:rPr>
      </w:pPr>
    </w:p>
    <w:p w:rsidR="0016426E" w:rsidRPr="00D66661" w:rsidRDefault="0016426E" w:rsidP="0016426E">
      <w:pPr>
        <w:jc w:val="both"/>
        <w:rPr>
          <w:rFonts w:ascii="Arial Narrow" w:hAnsi="Arial Narrow"/>
          <w:b/>
          <w:bCs/>
          <w:sz w:val="24"/>
        </w:rPr>
      </w:pPr>
      <w:r w:rsidRPr="00D66661">
        <w:rPr>
          <w:rFonts w:ascii="Arial Narrow" w:hAnsi="Arial Narrow"/>
          <w:b/>
          <w:bCs/>
          <w:sz w:val="24"/>
        </w:rPr>
        <w:t>CALCULOS ESPECIAIS:</w:t>
      </w:r>
    </w:p>
    <w:p w:rsidR="0016426E" w:rsidRPr="00D66661" w:rsidRDefault="0016426E" w:rsidP="0016426E">
      <w:pPr>
        <w:jc w:val="both"/>
        <w:rPr>
          <w:rFonts w:ascii="Arial Narrow" w:hAnsi="Arial Narrow"/>
          <w:sz w:val="24"/>
        </w:rPr>
      </w:pPr>
      <w:r w:rsidRPr="00D66661">
        <w:rPr>
          <w:rFonts w:ascii="Arial Narrow" w:hAnsi="Arial Narrow"/>
          <w:bCs/>
          <w:sz w:val="24"/>
        </w:rPr>
        <w:t xml:space="preserve">Deverá gerar </w:t>
      </w:r>
      <w:r w:rsidRPr="00D66661">
        <w:rPr>
          <w:rFonts w:ascii="Arial Narrow" w:hAnsi="Arial Narrow"/>
          <w:sz w:val="24"/>
        </w:rPr>
        <w:t>ainda uma folha avulsa para pagamento de abonos eventuais, independentemente do processo mensal normal.</w:t>
      </w:r>
    </w:p>
    <w:p w:rsidR="0016426E" w:rsidRPr="00D66661" w:rsidRDefault="0016426E" w:rsidP="0016426E">
      <w:pPr>
        <w:jc w:val="both"/>
        <w:rPr>
          <w:rFonts w:ascii="Arial Narrow" w:hAnsi="Arial Narrow"/>
          <w:sz w:val="24"/>
        </w:rPr>
      </w:pPr>
    </w:p>
    <w:p w:rsidR="0016426E" w:rsidRPr="00D66661" w:rsidRDefault="0016426E" w:rsidP="0016426E">
      <w:pPr>
        <w:jc w:val="both"/>
        <w:rPr>
          <w:rFonts w:ascii="Arial Narrow" w:hAnsi="Arial Narrow"/>
          <w:b/>
          <w:sz w:val="24"/>
        </w:rPr>
      </w:pPr>
      <w:r w:rsidRPr="00D66661">
        <w:rPr>
          <w:rFonts w:ascii="Arial Narrow" w:hAnsi="Arial Narrow"/>
          <w:b/>
          <w:sz w:val="24"/>
        </w:rPr>
        <w:t>RELATÓRIOS MENSAIS</w:t>
      </w:r>
    </w:p>
    <w:p w:rsidR="0016426E" w:rsidRPr="00D66661" w:rsidRDefault="0016426E" w:rsidP="008A5928">
      <w:pPr>
        <w:numPr>
          <w:ilvl w:val="0"/>
          <w:numId w:val="66"/>
        </w:numPr>
        <w:tabs>
          <w:tab w:val="num" w:pos="900"/>
        </w:tabs>
        <w:suppressAutoHyphens/>
        <w:jc w:val="both"/>
        <w:rPr>
          <w:rFonts w:ascii="Arial Narrow" w:hAnsi="Arial Narrow"/>
          <w:sz w:val="24"/>
        </w:rPr>
      </w:pPr>
      <w:r w:rsidRPr="00D66661">
        <w:rPr>
          <w:rFonts w:ascii="Arial Narrow" w:hAnsi="Arial Narrow"/>
          <w:sz w:val="24"/>
        </w:rPr>
        <w:t>Folha de Pagamento – completo e simplificada;</w:t>
      </w:r>
    </w:p>
    <w:p w:rsidR="0016426E" w:rsidRPr="00D66661" w:rsidRDefault="0016426E" w:rsidP="008A5928">
      <w:pPr>
        <w:numPr>
          <w:ilvl w:val="0"/>
          <w:numId w:val="66"/>
        </w:numPr>
        <w:tabs>
          <w:tab w:val="num" w:pos="900"/>
        </w:tabs>
        <w:suppressAutoHyphens/>
        <w:jc w:val="both"/>
        <w:rPr>
          <w:rFonts w:ascii="Arial Narrow" w:hAnsi="Arial Narrow"/>
          <w:sz w:val="24"/>
        </w:rPr>
      </w:pPr>
      <w:r w:rsidRPr="00D66661">
        <w:rPr>
          <w:rFonts w:ascii="Arial Narrow" w:hAnsi="Arial Narrow"/>
          <w:sz w:val="24"/>
        </w:rPr>
        <w:t>Relatórios bancários:</w:t>
      </w:r>
    </w:p>
    <w:p w:rsidR="0016426E" w:rsidRPr="00D66661" w:rsidRDefault="0016426E" w:rsidP="008A5928">
      <w:pPr>
        <w:numPr>
          <w:ilvl w:val="0"/>
          <w:numId w:val="66"/>
        </w:numPr>
        <w:tabs>
          <w:tab w:val="num" w:pos="900"/>
        </w:tabs>
        <w:suppressAutoHyphens/>
        <w:jc w:val="both"/>
        <w:rPr>
          <w:rFonts w:ascii="Arial Narrow" w:hAnsi="Arial Narrow"/>
          <w:sz w:val="24"/>
        </w:rPr>
      </w:pPr>
      <w:r w:rsidRPr="00D66661">
        <w:rPr>
          <w:rFonts w:ascii="Arial Narrow" w:hAnsi="Arial Narrow"/>
          <w:sz w:val="24"/>
        </w:rPr>
        <w:t>Relação bancária (ordem alfabética, numérica ou geral por banco);</w:t>
      </w:r>
    </w:p>
    <w:p w:rsidR="0016426E" w:rsidRPr="00D66661" w:rsidRDefault="0016426E" w:rsidP="008A5928">
      <w:pPr>
        <w:numPr>
          <w:ilvl w:val="0"/>
          <w:numId w:val="66"/>
        </w:numPr>
        <w:tabs>
          <w:tab w:val="num" w:pos="900"/>
        </w:tabs>
        <w:suppressAutoHyphens/>
        <w:jc w:val="both"/>
        <w:rPr>
          <w:rFonts w:ascii="Arial Narrow" w:hAnsi="Arial Narrow"/>
          <w:sz w:val="24"/>
        </w:rPr>
      </w:pPr>
      <w:r w:rsidRPr="00D66661">
        <w:rPr>
          <w:rFonts w:ascii="Arial Narrow" w:hAnsi="Arial Narrow"/>
          <w:sz w:val="24"/>
        </w:rPr>
        <w:t xml:space="preserve">Relação de cheques emitidos por bancos; </w:t>
      </w:r>
    </w:p>
    <w:p w:rsidR="0016426E" w:rsidRPr="00D66661" w:rsidRDefault="0016426E" w:rsidP="008A5928">
      <w:pPr>
        <w:numPr>
          <w:ilvl w:val="0"/>
          <w:numId w:val="66"/>
        </w:numPr>
        <w:tabs>
          <w:tab w:val="num" w:pos="900"/>
        </w:tabs>
        <w:suppressAutoHyphens/>
        <w:jc w:val="both"/>
        <w:rPr>
          <w:rFonts w:ascii="Arial Narrow" w:hAnsi="Arial Narrow"/>
          <w:sz w:val="24"/>
        </w:rPr>
      </w:pPr>
      <w:r w:rsidRPr="00D66661">
        <w:rPr>
          <w:rFonts w:ascii="Arial Narrow" w:hAnsi="Arial Narrow"/>
          <w:sz w:val="24"/>
        </w:rPr>
        <w:t>Relação de crédito bancário por diretoria, departamento e seção;</w:t>
      </w:r>
    </w:p>
    <w:p w:rsidR="0016426E" w:rsidRPr="00D66661" w:rsidRDefault="0016426E" w:rsidP="008A5928">
      <w:pPr>
        <w:numPr>
          <w:ilvl w:val="0"/>
          <w:numId w:val="66"/>
        </w:numPr>
        <w:tabs>
          <w:tab w:val="num" w:pos="1440"/>
        </w:tabs>
        <w:suppressAutoHyphens/>
        <w:jc w:val="both"/>
        <w:rPr>
          <w:rFonts w:ascii="Arial Narrow" w:hAnsi="Arial Narrow"/>
          <w:sz w:val="24"/>
        </w:rPr>
      </w:pPr>
      <w:r w:rsidRPr="00D66661">
        <w:rPr>
          <w:rFonts w:ascii="Arial Narrow" w:hAnsi="Arial Narrow"/>
          <w:sz w:val="24"/>
        </w:rPr>
        <w:t>Crédito bancário gerado em arquivo enviado remotamente  a instituição bancária; e</w:t>
      </w:r>
    </w:p>
    <w:p w:rsidR="0016426E" w:rsidRPr="00D66661" w:rsidRDefault="0016426E" w:rsidP="008A5928">
      <w:pPr>
        <w:pStyle w:val="Corpodetexto"/>
        <w:numPr>
          <w:ilvl w:val="0"/>
          <w:numId w:val="66"/>
        </w:numPr>
        <w:tabs>
          <w:tab w:val="num" w:pos="1440"/>
        </w:tabs>
        <w:jc w:val="both"/>
        <w:rPr>
          <w:rFonts w:ascii="Arial Narrow" w:hAnsi="Arial Narrow"/>
          <w:sz w:val="24"/>
        </w:rPr>
      </w:pPr>
      <w:r w:rsidRPr="00D66661">
        <w:rPr>
          <w:rFonts w:ascii="Arial Narrow" w:hAnsi="Arial Narrow"/>
          <w:sz w:val="24"/>
        </w:rPr>
        <w:t>Crédito bancário fracionado, previamente definido por valor com base no nível salarial, liquido a receber ou total de proventos.</w:t>
      </w:r>
    </w:p>
    <w:p w:rsidR="0016426E" w:rsidRPr="00D66661" w:rsidRDefault="0016426E" w:rsidP="008A5928">
      <w:pPr>
        <w:numPr>
          <w:ilvl w:val="0"/>
          <w:numId w:val="66"/>
        </w:numPr>
        <w:tabs>
          <w:tab w:val="num" w:pos="900"/>
        </w:tabs>
        <w:suppressAutoHyphens/>
        <w:jc w:val="both"/>
        <w:rPr>
          <w:rFonts w:ascii="Arial Narrow" w:hAnsi="Arial Narrow"/>
          <w:sz w:val="24"/>
        </w:rPr>
      </w:pPr>
      <w:r w:rsidRPr="00D66661">
        <w:rPr>
          <w:rFonts w:ascii="Arial Narrow" w:hAnsi="Arial Narrow"/>
          <w:sz w:val="24"/>
        </w:rPr>
        <w:lastRenderedPageBreak/>
        <w:t>Movimento calculado do mês;</w:t>
      </w:r>
    </w:p>
    <w:p w:rsidR="0016426E" w:rsidRPr="00D66661" w:rsidRDefault="0016426E" w:rsidP="008A5928">
      <w:pPr>
        <w:numPr>
          <w:ilvl w:val="0"/>
          <w:numId w:val="66"/>
        </w:numPr>
        <w:tabs>
          <w:tab w:val="num" w:pos="900"/>
        </w:tabs>
        <w:suppressAutoHyphens/>
        <w:jc w:val="both"/>
        <w:rPr>
          <w:rFonts w:ascii="Arial Narrow" w:hAnsi="Arial Narrow"/>
          <w:sz w:val="24"/>
        </w:rPr>
      </w:pPr>
      <w:r w:rsidRPr="00D66661">
        <w:rPr>
          <w:rFonts w:ascii="Arial Narrow" w:hAnsi="Arial Narrow"/>
          <w:sz w:val="24"/>
        </w:rPr>
        <w:t>Planilha para lançamentos;</w:t>
      </w:r>
    </w:p>
    <w:p w:rsidR="0016426E" w:rsidRPr="00D66661" w:rsidRDefault="0016426E" w:rsidP="008A5928">
      <w:pPr>
        <w:numPr>
          <w:ilvl w:val="0"/>
          <w:numId w:val="66"/>
        </w:numPr>
        <w:tabs>
          <w:tab w:val="num" w:pos="900"/>
        </w:tabs>
        <w:suppressAutoHyphens/>
        <w:jc w:val="both"/>
        <w:rPr>
          <w:rFonts w:ascii="Arial Narrow" w:hAnsi="Arial Narrow"/>
          <w:sz w:val="24"/>
        </w:rPr>
      </w:pPr>
      <w:r w:rsidRPr="00D66661">
        <w:rPr>
          <w:rFonts w:ascii="Arial Narrow" w:hAnsi="Arial Narrow"/>
          <w:sz w:val="24"/>
        </w:rPr>
        <w:t>Proventos e descontos fixos;</w:t>
      </w:r>
    </w:p>
    <w:p w:rsidR="0016426E" w:rsidRPr="00D66661" w:rsidRDefault="0016426E" w:rsidP="008A5928">
      <w:pPr>
        <w:numPr>
          <w:ilvl w:val="0"/>
          <w:numId w:val="66"/>
        </w:numPr>
        <w:tabs>
          <w:tab w:val="num" w:pos="900"/>
        </w:tabs>
        <w:suppressAutoHyphens/>
        <w:jc w:val="both"/>
        <w:rPr>
          <w:rFonts w:ascii="Arial Narrow" w:hAnsi="Arial Narrow"/>
          <w:sz w:val="24"/>
        </w:rPr>
      </w:pPr>
      <w:r w:rsidRPr="00D66661">
        <w:rPr>
          <w:rFonts w:ascii="Arial Narrow" w:hAnsi="Arial Narrow"/>
          <w:sz w:val="24"/>
        </w:rPr>
        <w:t>Vigência de proventos e descontos;</w:t>
      </w:r>
    </w:p>
    <w:p w:rsidR="0016426E" w:rsidRPr="00D66661" w:rsidRDefault="0016426E" w:rsidP="008A5928">
      <w:pPr>
        <w:numPr>
          <w:ilvl w:val="0"/>
          <w:numId w:val="66"/>
        </w:numPr>
        <w:tabs>
          <w:tab w:val="num" w:pos="900"/>
        </w:tabs>
        <w:suppressAutoHyphens/>
        <w:jc w:val="both"/>
        <w:rPr>
          <w:rFonts w:ascii="Arial Narrow" w:hAnsi="Arial Narrow"/>
          <w:sz w:val="24"/>
        </w:rPr>
      </w:pPr>
      <w:r w:rsidRPr="00D66661">
        <w:rPr>
          <w:rFonts w:ascii="Arial Narrow" w:hAnsi="Arial Narrow"/>
          <w:sz w:val="24"/>
        </w:rPr>
        <w:t>Por eventos selecionados;</w:t>
      </w:r>
    </w:p>
    <w:p w:rsidR="0016426E" w:rsidRPr="00D66661" w:rsidRDefault="0016426E" w:rsidP="008A5928">
      <w:pPr>
        <w:numPr>
          <w:ilvl w:val="0"/>
          <w:numId w:val="66"/>
        </w:numPr>
        <w:tabs>
          <w:tab w:val="num" w:pos="900"/>
        </w:tabs>
        <w:suppressAutoHyphens/>
        <w:jc w:val="both"/>
        <w:rPr>
          <w:rFonts w:ascii="Arial Narrow" w:hAnsi="Arial Narrow"/>
          <w:sz w:val="24"/>
        </w:rPr>
      </w:pPr>
      <w:r w:rsidRPr="00D66661">
        <w:rPr>
          <w:rFonts w:ascii="Arial Narrow" w:hAnsi="Arial Narrow"/>
          <w:sz w:val="24"/>
        </w:rPr>
        <w:t>Resumo para Empenho analítico (Eventos);</w:t>
      </w:r>
    </w:p>
    <w:p w:rsidR="0016426E" w:rsidRPr="00D66661" w:rsidRDefault="0016426E" w:rsidP="008A5928">
      <w:pPr>
        <w:numPr>
          <w:ilvl w:val="0"/>
          <w:numId w:val="66"/>
        </w:numPr>
        <w:tabs>
          <w:tab w:val="num" w:pos="900"/>
        </w:tabs>
        <w:suppressAutoHyphens/>
        <w:jc w:val="both"/>
        <w:rPr>
          <w:rFonts w:ascii="Arial Narrow" w:hAnsi="Arial Narrow"/>
          <w:sz w:val="24"/>
        </w:rPr>
      </w:pPr>
      <w:r w:rsidRPr="00D66661">
        <w:rPr>
          <w:rFonts w:ascii="Arial Narrow" w:hAnsi="Arial Narrow"/>
          <w:sz w:val="24"/>
        </w:rPr>
        <w:t>Resumo para Empenho Sintético (Despesas e Receitas orçamentárias e extra-orçamentarias, anulações e encargos);</w:t>
      </w:r>
    </w:p>
    <w:p w:rsidR="0016426E" w:rsidRPr="00D66661" w:rsidRDefault="0016426E" w:rsidP="008A5928">
      <w:pPr>
        <w:numPr>
          <w:ilvl w:val="0"/>
          <w:numId w:val="66"/>
        </w:numPr>
        <w:tabs>
          <w:tab w:val="num" w:pos="900"/>
        </w:tabs>
        <w:suppressAutoHyphens/>
        <w:jc w:val="both"/>
        <w:rPr>
          <w:rFonts w:ascii="Arial Narrow" w:hAnsi="Arial Narrow"/>
          <w:sz w:val="24"/>
        </w:rPr>
      </w:pPr>
      <w:r w:rsidRPr="00D66661">
        <w:rPr>
          <w:rFonts w:ascii="Arial Narrow" w:hAnsi="Arial Narrow"/>
          <w:sz w:val="24"/>
        </w:rPr>
        <w:t>Resumo prévio do empenho por ficha de dotação;</w:t>
      </w:r>
    </w:p>
    <w:p w:rsidR="0016426E" w:rsidRPr="00D66661" w:rsidRDefault="0016426E" w:rsidP="008A5928">
      <w:pPr>
        <w:numPr>
          <w:ilvl w:val="0"/>
          <w:numId w:val="66"/>
        </w:numPr>
        <w:tabs>
          <w:tab w:val="num" w:pos="900"/>
        </w:tabs>
        <w:suppressAutoHyphens/>
        <w:jc w:val="both"/>
        <w:rPr>
          <w:rFonts w:ascii="Arial Narrow" w:hAnsi="Arial Narrow"/>
          <w:sz w:val="24"/>
        </w:rPr>
      </w:pPr>
      <w:r w:rsidRPr="00D66661">
        <w:rPr>
          <w:rFonts w:ascii="Arial Narrow" w:hAnsi="Arial Narrow"/>
          <w:sz w:val="24"/>
        </w:rPr>
        <w:t>Resumo prévio do empenho por ficha de dotação e elemento de despesa;</w:t>
      </w:r>
    </w:p>
    <w:p w:rsidR="0016426E" w:rsidRPr="00D66661" w:rsidRDefault="0016426E" w:rsidP="008A5928">
      <w:pPr>
        <w:numPr>
          <w:ilvl w:val="0"/>
          <w:numId w:val="66"/>
        </w:numPr>
        <w:tabs>
          <w:tab w:val="num" w:pos="900"/>
        </w:tabs>
        <w:suppressAutoHyphens/>
        <w:jc w:val="both"/>
        <w:rPr>
          <w:rFonts w:ascii="Arial Narrow" w:hAnsi="Arial Narrow"/>
          <w:sz w:val="24"/>
        </w:rPr>
      </w:pPr>
      <w:r w:rsidRPr="00D66661">
        <w:rPr>
          <w:rFonts w:ascii="Arial Narrow" w:hAnsi="Arial Narrow"/>
          <w:sz w:val="24"/>
        </w:rPr>
        <w:t>Resumo das Receitas e Consignações em Folha observados critérios AUDESP;</w:t>
      </w:r>
    </w:p>
    <w:p w:rsidR="0016426E" w:rsidRPr="00D66661" w:rsidRDefault="0016426E" w:rsidP="008A5928">
      <w:pPr>
        <w:numPr>
          <w:ilvl w:val="0"/>
          <w:numId w:val="66"/>
        </w:numPr>
        <w:tabs>
          <w:tab w:val="num" w:pos="900"/>
        </w:tabs>
        <w:suppressAutoHyphens/>
        <w:jc w:val="both"/>
        <w:rPr>
          <w:rFonts w:ascii="Arial Narrow" w:hAnsi="Arial Narrow"/>
          <w:sz w:val="24"/>
        </w:rPr>
      </w:pPr>
      <w:r w:rsidRPr="00D66661">
        <w:rPr>
          <w:rFonts w:ascii="Arial Narrow" w:hAnsi="Arial Narrow"/>
          <w:sz w:val="24"/>
        </w:rPr>
        <w:t>Resumo de Detalhamento de Despesas com agrupamento por fornecedor/credor;</w:t>
      </w:r>
    </w:p>
    <w:p w:rsidR="0016426E" w:rsidRPr="00D66661" w:rsidRDefault="0016426E" w:rsidP="008A5928">
      <w:pPr>
        <w:numPr>
          <w:ilvl w:val="0"/>
          <w:numId w:val="66"/>
        </w:numPr>
        <w:tabs>
          <w:tab w:val="num" w:pos="900"/>
        </w:tabs>
        <w:suppressAutoHyphens/>
        <w:jc w:val="both"/>
        <w:rPr>
          <w:rFonts w:ascii="Arial Narrow" w:hAnsi="Arial Narrow"/>
          <w:sz w:val="24"/>
        </w:rPr>
      </w:pPr>
      <w:r w:rsidRPr="00D66661">
        <w:rPr>
          <w:rFonts w:ascii="Arial Narrow" w:hAnsi="Arial Narrow"/>
          <w:sz w:val="24"/>
        </w:rPr>
        <w:t>Resumo da planilha dos lançamentos para conferência;</w:t>
      </w:r>
    </w:p>
    <w:p w:rsidR="0016426E" w:rsidRPr="00D66661" w:rsidRDefault="0016426E" w:rsidP="008A5928">
      <w:pPr>
        <w:numPr>
          <w:ilvl w:val="0"/>
          <w:numId w:val="66"/>
        </w:numPr>
        <w:tabs>
          <w:tab w:val="num" w:pos="900"/>
        </w:tabs>
        <w:suppressAutoHyphens/>
        <w:jc w:val="both"/>
        <w:rPr>
          <w:rFonts w:ascii="Arial Narrow" w:hAnsi="Arial Narrow"/>
          <w:sz w:val="24"/>
        </w:rPr>
      </w:pPr>
      <w:r w:rsidRPr="00D66661">
        <w:rPr>
          <w:rFonts w:ascii="Arial Narrow" w:hAnsi="Arial Narrow"/>
          <w:sz w:val="24"/>
        </w:rPr>
        <w:t>Relatório de Repasse de Previdência a Instituto Previdência Municipal;</w:t>
      </w:r>
    </w:p>
    <w:p w:rsidR="0016426E" w:rsidRPr="00D66661" w:rsidRDefault="0016426E" w:rsidP="008A5928">
      <w:pPr>
        <w:numPr>
          <w:ilvl w:val="0"/>
          <w:numId w:val="66"/>
        </w:numPr>
        <w:tabs>
          <w:tab w:val="num" w:pos="900"/>
        </w:tabs>
        <w:suppressAutoHyphens/>
        <w:jc w:val="both"/>
        <w:rPr>
          <w:rFonts w:ascii="Arial Narrow" w:hAnsi="Arial Narrow"/>
          <w:bCs/>
          <w:sz w:val="24"/>
        </w:rPr>
      </w:pPr>
      <w:r w:rsidRPr="00D66661">
        <w:rPr>
          <w:rFonts w:ascii="Arial Narrow" w:hAnsi="Arial Narrow"/>
          <w:bCs/>
          <w:sz w:val="24"/>
        </w:rPr>
        <w:t>Relatório de valores reduzidos conforme determina a Emenda 41/2003; e</w:t>
      </w:r>
    </w:p>
    <w:p w:rsidR="0016426E" w:rsidRPr="00D66661" w:rsidRDefault="0016426E" w:rsidP="008A5928">
      <w:pPr>
        <w:pStyle w:val="Recuodecorpodetexto31"/>
        <w:numPr>
          <w:ilvl w:val="0"/>
          <w:numId w:val="66"/>
        </w:numPr>
        <w:tabs>
          <w:tab w:val="num" w:pos="900"/>
        </w:tabs>
        <w:spacing w:after="0"/>
        <w:jc w:val="both"/>
        <w:rPr>
          <w:rFonts w:ascii="Arial Narrow" w:hAnsi="Arial Narrow"/>
          <w:bCs/>
          <w:sz w:val="24"/>
          <w:szCs w:val="20"/>
        </w:rPr>
      </w:pPr>
      <w:r w:rsidRPr="00D66661">
        <w:rPr>
          <w:rFonts w:ascii="Arial Narrow" w:hAnsi="Arial Narrow"/>
          <w:bCs/>
          <w:sz w:val="24"/>
          <w:szCs w:val="20"/>
        </w:rPr>
        <w:t xml:space="preserve">Relatório de Evolução de Despesas por Vinculo Empregatício e </w:t>
      </w:r>
      <w:r w:rsidR="00720D16" w:rsidRPr="00D66661">
        <w:rPr>
          <w:rFonts w:ascii="Arial Narrow" w:hAnsi="Arial Narrow"/>
          <w:bCs/>
          <w:sz w:val="24"/>
          <w:szCs w:val="20"/>
        </w:rPr>
        <w:t>Nível</w:t>
      </w:r>
      <w:r w:rsidRPr="00D66661">
        <w:rPr>
          <w:rFonts w:ascii="Arial Narrow" w:hAnsi="Arial Narrow"/>
          <w:bCs/>
          <w:sz w:val="24"/>
          <w:szCs w:val="20"/>
        </w:rPr>
        <w:t xml:space="preserve"> Administrativo Mensal. </w:t>
      </w:r>
    </w:p>
    <w:p w:rsidR="0016426E" w:rsidRPr="00D66661" w:rsidRDefault="0016426E" w:rsidP="0016426E">
      <w:pPr>
        <w:pStyle w:val="Corpodetexto21"/>
        <w:widowControl/>
        <w:suppressAutoHyphens w:val="0"/>
        <w:rPr>
          <w:rFonts w:ascii="Arial Narrow" w:eastAsia="Times New Roman" w:hAnsi="Arial Narrow"/>
          <w:kern w:val="0"/>
          <w:lang w:eastAsia="pt-BR"/>
        </w:rPr>
      </w:pPr>
      <w:r w:rsidRPr="00D66661">
        <w:rPr>
          <w:rFonts w:ascii="Arial Narrow" w:eastAsia="Times New Roman" w:hAnsi="Arial Narrow"/>
          <w:kern w:val="0"/>
          <w:lang w:eastAsia="pt-BR"/>
        </w:rPr>
        <w:t>Deverá propiciar que os relatórios mais volumosos sejam gravados em arquivo PDF (folha de pagamento, DIRF, RAIS, Informe de Rendimentos, Etc.) para impressão futura.</w:t>
      </w:r>
    </w:p>
    <w:p w:rsidR="0016426E" w:rsidRPr="00D66661" w:rsidRDefault="0016426E" w:rsidP="0016426E">
      <w:pPr>
        <w:pStyle w:val="Corpodetexto"/>
        <w:jc w:val="both"/>
        <w:rPr>
          <w:rFonts w:ascii="Arial Narrow" w:hAnsi="Arial Narrow"/>
          <w:b/>
          <w:bCs/>
          <w:sz w:val="24"/>
        </w:rPr>
      </w:pPr>
      <w:r w:rsidRPr="00D66661">
        <w:rPr>
          <w:rFonts w:ascii="Arial Narrow" w:hAnsi="Arial Narrow"/>
          <w:b/>
          <w:bCs/>
          <w:sz w:val="24"/>
        </w:rPr>
        <w:t xml:space="preserve">CONTABILIZAÇÃO VINCULADA AUDESP DO TRIBUNAL DE CONTAS DO ESTADO DE SÃO PAULO: </w:t>
      </w:r>
    </w:p>
    <w:p w:rsidR="0016426E" w:rsidRPr="00D66661" w:rsidRDefault="0016426E" w:rsidP="0016426E">
      <w:pPr>
        <w:pStyle w:val="Corpodetexto"/>
        <w:jc w:val="both"/>
        <w:rPr>
          <w:rFonts w:ascii="Arial Narrow" w:hAnsi="Arial Narrow"/>
          <w:sz w:val="24"/>
        </w:rPr>
      </w:pPr>
      <w:r w:rsidRPr="00D66661">
        <w:rPr>
          <w:rFonts w:ascii="Arial Narrow" w:hAnsi="Arial Narrow"/>
          <w:bCs/>
          <w:sz w:val="24"/>
        </w:rPr>
        <w:t xml:space="preserve">Deverá </w:t>
      </w:r>
      <w:r w:rsidRPr="00D66661">
        <w:rPr>
          <w:rFonts w:ascii="Arial Narrow" w:hAnsi="Arial Narrow"/>
          <w:sz w:val="24"/>
        </w:rPr>
        <w:t>contemplar a geração dos arquivos e relatórios respectivos para emissão dos empenhos de forma automática a nível de sub-elemento da despesa observando a Tabela de Escrituração Contábil do AUDESP – Tribunal de Contas do Estado de São Paulo.</w:t>
      </w:r>
    </w:p>
    <w:p w:rsidR="0016426E" w:rsidRPr="00D66661" w:rsidRDefault="0016426E" w:rsidP="0016426E">
      <w:pPr>
        <w:pStyle w:val="Corpodetexto"/>
        <w:jc w:val="both"/>
        <w:rPr>
          <w:rFonts w:ascii="Arial Narrow" w:hAnsi="Arial Narrow"/>
          <w:sz w:val="24"/>
        </w:rPr>
      </w:pPr>
      <w:r w:rsidRPr="00D66661">
        <w:rPr>
          <w:rFonts w:ascii="Arial Narrow" w:hAnsi="Arial Narrow"/>
          <w:sz w:val="24"/>
        </w:rPr>
        <w:t>Na parametrização os eventos de proventos e descontos orçamentários deverão estar vinculados a categoria econômica que envolve o código da despesa corrente, grupo, Modalidade da Aplicação, Elemento da Despesa e Sub-Elemento da Despesa, na execução do calculo o sistema  deverá classificar contabilmente todas as despesas orçamentárias e extra orçamentárias deduzindo anulações com resultado final já alocado à dotação orçamentária e valor definido para emissão do Empenho da Despesa com fornecedor previamente definido.  As despesas deverão ser geradas  em relatórios e arquivos separadamente por regime previdenciário (RGPS e RPPS)  conforme exigência do TCESP e STN.</w:t>
      </w:r>
    </w:p>
    <w:p w:rsidR="0016426E" w:rsidRPr="00D66661" w:rsidRDefault="0016426E" w:rsidP="0016426E">
      <w:pPr>
        <w:pStyle w:val="Corpodetexto"/>
        <w:jc w:val="both"/>
        <w:rPr>
          <w:rFonts w:ascii="Arial Narrow" w:hAnsi="Arial Narrow"/>
          <w:sz w:val="24"/>
        </w:rPr>
      </w:pPr>
    </w:p>
    <w:p w:rsidR="0016426E" w:rsidRPr="00D66661" w:rsidRDefault="0016426E" w:rsidP="0016426E">
      <w:pPr>
        <w:jc w:val="both"/>
        <w:rPr>
          <w:rFonts w:ascii="Arial Narrow" w:hAnsi="Arial Narrow"/>
          <w:b/>
          <w:sz w:val="24"/>
        </w:rPr>
      </w:pPr>
      <w:r w:rsidRPr="00D66661">
        <w:rPr>
          <w:rFonts w:ascii="Arial Narrow" w:hAnsi="Arial Narrow"/>
          <w:b/>
          <w:sz w:val="24"/>
        </w:rPr>
        <w:t>RELATÓRIOS ESTATÍSTICOS E FINANCEIROS:</w:t>
      </w:r>
    </w:p>
    <w:p w:rsidR="0016426E" w:rsidRPr="00D66661" w:rsidRDefault="0016426E" w:rsidP="0016426E">
      <w:pPr>
        <w:pStyle w:val="Corpodetexto2"/>
        <w:rPr>
          <w:rFonts w:ascii="Arial Narrow" w:hAnsi="Arial Narrow"/>
          <w:bCs/>
        </w:rPr>
      </w:pPr>
      <w:r w:rsidRPr="00D66661">
        <w:rPr>
          <w:rFonts w:ascii="Arial Narrow" w:hAnsi="Arial Narrow"/>
          <w:bCs/>
        </w:rPr>
        <w:t>Rotina que gere Relatório Financeiro Mensal contendo toda a movimentação o volume das despesas orçamentárias envolvendo os gastos diretos com pessoal, encargos sociais (Previdência Patronal, FGTS e outros, despesas extra orçamentárias classificados a nível de sub-elemento da despesa e alocados nas respectivas fichas de dotação definidas na LOA, deduções como receitas orçamentárias, extra orçamentárias, anulações, resultado líquido e composição bancária dos valores a serem pagos.</w:t>
      </w:r>
    </w:p>
    <w:p w:rsidR="0016426E" w:rsidRPr="00D66661" w:rsidRDefault="0016426E" w:rsidP="0016426E">
      <w:pPr>
        <w:pStyle w:val="Corpodetexto2"/>
        <w:suppressAutoHyphens/>
        <w:rPr>
          <w:rFonts w:ascii="Arial Narrow" w:hAnsi="Arial Narrow"/>
        </w:rPr>
      </w:pPr>
      <w:r w:rsidRPr="00D66661">
        <w:rPr>
          <w:rFonts w:ascii="Arial Narrow" w:hAnsi="Arial Narrow"/>
        </w:rPr>
        <w:t>Emitir relatório estatístico da evolução das despesas mensalmente por evento e período selecionado.</w:t>
      </w:r>
    </w:p>
    <w:p w:rsidR="0016426E" w:rsidRPr="00D66661" w:rsidRDefault="0016426E" w:rsidP="0016426E">
      <w:pPr>
        <w:pStyle w:val="Corpodetexto2"/>
        <w:suppressAutoHyphens/>
        <w:rPr>
          <w:rFonts w:ascii="Arial Narrow" w:hAnsi="Arial Narrow"/>
        </w:rPr>
      </w:pPr>
      <w:r w:rsidRPr="00D66661">
        <w:rPr>
          <w:rFonts w:ascii="Arial Narrow" w:hAnsi="Arial Narrow"/>
        </w:rPr>
        <w:t xml:space="preserve"> Emitir extrato anual por evento selecionado.</w:t>
      </w:r>
    </w:p>
    <w:p w:rsidR="0016426E" w:rsidRPr="00D66661" w:rsidRDefault="0016426E" w:rsidP="0016426E">
      <w:pPr>
        <w:suppressAutoHyphens/>
        <w:jc w:val="both"/>
        <w:rPr>
          <w:rFonts w:ascii="Arial Narrow" w:hAnsi="Arial Narrow"/>
          <w:sz w:val="24"/>
        </w:rPr>
      </w:pPr>
    </w:p>
    <w:p w:rsidR="0016426E" w:rsidRPr="00D66661" w:rsidRDefault="0016426E" w:rsidP="0016426E">
      <w:pPr>
        <w:suppressAutoHyphens/>
        <w:jc w:val="both"/>
        <w:rPr>
          <w:rFonts w:ascii="Arial Narrow" w:hAnsi="Arial Narrow"/>
          <w:b/>
          <w:bCs/>
          <w:sz w:val="24"/>
        </w:rPr>
      </w:pPr>
      <w:r w:rsidRPr="00D66661">
        <w:rPr>
          <w:rFonts w:ascii="Arial Narrow" w:hAnsi="Arial Narrow"/>
          <w:b/>
          <w:bCs/>
          <w:sz w:val="24"/>
        </w:rPr>
        <w:t>PREVISÃO DE GASTOS COM PESSOAL EM EXERCICIO FUTURO:</w:t>
      </w:r>
    </w:p>
    <w:p w:rsidR="0016426E" w:rsidRPr="00D66661" w:rsidRDefault="0016426E" w:rsidP="0016426E">
      <w:pPr>
        <w:pStyle w:val="Corpodetexto2"/>
        <w:suppressAutoHyphens/>
        <w:rPr>
          <w:rFonts w:ascii="Arial Narrow" w:hAnsi="Arial Narrow"/>
        </w:rPr>
      </w:pPr>
      <w:r w:rsidRPr="00D66661">
        <w:rPr>
          <w:rFonts w:ascii="Arial Narrow" w:hAnsi="Arial Narrow"/>
        </w:rPr>
        <w:t>Emitir Relatório de Previsão das Despesas com Pessoal para Exercício futuro abrangendo os gastos bem como encargos sociais no mês da geração.</w:t>
      </w:r>
    </w:p>
    <w:p w:rsidR="0016426E" w:rsidRPr="00D66661" w:rsidRDefault="0016426E" w:rsidP="0016426E">
      <w:pPr>
        <w:jc w:val="both"/>
        <w:rPr>
          <w:rFonts w:ascii="Arial Narrow" w:hAnsi="Arial Narrow"/>
          <w:b/>
          <w:sz w:val="24"/>
        </w:rPr>
      </w:pPr>
      <w:r w:rsidRPr="00D66661">
        <w:rPr>
          <w:rFonts w:ascii="Arial Narrow" w:hAnsi="Arial Narrow"/>
          <w:sz w:val="24"/>
        </w:rPr>
        <w:t xml:space="preserve">Indicando os </w:t>
      </w:r>
      <w:r w:rsidR="00720D16" w:rsidRPr="00D66661">
        <w:rPr>
          <w:rFonts w:ascii="Arial Narrow" w:hAnsi="Arial Narrow"/>
          <w:sz w:val="24"/>
        </w:rPr>
        <w:t>meses</w:t>
      </w:r>
      <w:r w:rsidRPr="00D66661">
        <w:rPr>
          <w:rFonts w:ascii="Arial Narrow" w:hAnsi="Arial Narrow"/>
          <w:sz w:val="24"/>
        </w:rPr>
        <w:t xml:space="preserve"> de reajuste salarial, época de pagamento de adiantamento e 13</w:t>
      </w:r>
      <w:r w:rsidRPr="00D66661">
        <w:rPr>
          <w:rFonts w:ascii="Arial Narrow" w:hAnsi="Arial Narrow"/>
          <w:sz w:val="24"/>
          <w:vertAlign w:val="superscript"/>
        </w:rPr>
        <w:t>o</w:t>
      </w:r>
      <w:r w:rsidR="00720D16">
        <w:rPr>
          <w:rFonts w:ascii="Arial Narrow" w:hAnsi="Arial Narrow"/>
          <w:sz w:val="24"/>
          <w:vertAlign w:val="superscript"/>
        </w:rPr>
        <w:t xml:space="preserve"> </w:t>
      </w:r>
      <w:r w:rsidRPr="00D66661">
        <w:rPr>
          <w:rFonts w:ascii="Arial Narrow" w:hAnsi="Arial Narrow"/>
          <w:sz w:val="24"/>
        </w:rPr>
        <w:t>salário,  alíquotas de encargo patronal envolvendo do RGPS, RPPS, FGTS , percentual do abonos de férias,  14</w:t>
      </w:r>
      <w:r w:rsidRPr="00D66661">
        <w:rPr>
          <w:rFonts w:ascii="Arial Narrow" w:hAnsi="Arial Narrow"/>
          <w:sz w:val="24"/>
          <w:vertAlign w:val="superscript"/>
        </w:rPr>
        <w:t>o</w:t>
      </w:r>
      <w:r w:rsidR="00720D16">
        <w:rPr>
          <w:rFonts w:ascii="Arial Narrow" w:hAnsi="Arial Narrow"/>
          <w:sz w:val="24"/>
        </w:rPr>
        <w:t xml:space="preserve"> </w:t>
      </w:r>
      <w:r w:rsidRPr="00D66661">
        <w:rPr>
          <w:rFonts w:ascii="Arial Narrow" w:hAnsi="Arial Narrow"/>
          <w:sz w:val="24"/>
        </w:rPr>
        <w:t xml:space="preserve">Salário, </w:t>
      </w:r>
      <w:r w:rsidRPr="00D66661">
        <w:rPr>
          <w:rFonts w:ascii="Arial Narrow" w:hAnsi="Arial Narrow"/>
          <w:sz w:val="24"/>
        </w:rPr>
        <w:lastRenderedPageBreak/>
        <w:t>a rotina deverá fornecer a previsão dos gastos tomando por base período previamente definido, dados financeiros para a elaboração da LOA.</w:t>
      </w:r>
      <w:r w:rsidRPr="00D66661">
        <w:rPr>
          <w:rFonts w:ascii="Arial Narrow" w:hAnsi="Arial Narrow"/>
          <w:b/>
          <w:sz w:val="24"/>
        </w:rPr>
        <w:t xml:space="preserve"> </w:t>
      </w:r>
    </w:p>
    <w:p w:rsidR="0016426E" w:rsidRPr="00D66661" w:rsidRDefault="0016426E" w:rsidP="0016426E">
      <w:pPr>
        <w:jc w:val="both"/>
        <w:rPr>
          <w:rFonts w:ascii="Arial Narrow" w:hAnsi="Arial Narrow"/>
          <w:b/>
          <w:sz w:val="24"/>
        </w:rPr>
      </w:pPr>
    </w:p>
    <w:p w:rsidR="0016426E" w:rsidRPr="00D66661" w:rsidRDefault="0016426E" w:rsidP="0016426E">
      <w:pPr>
        <w:jc w:val="both"/>
        <w:rPr>
          <w:rFonts w:ascii="Arial Narrow" w:hAnsi="Arial Narrow"/>
          <w:b/>
          <w:sz w:val="24"/>
        </w:rPr>
      </w:pPr>
      <w:r w:rsidRPr="00D66661">
        <w:rPr>
          <w:rFonts w:ascii="Arial Narrow" w:hAnsi="Arial Narrow"/>
          <w:b/>
          <w:sz w:val="24"/>
        </w:rPr>
        <w:t>PROVISÃO DE FÉRIAS, 13</w:t>
      </w:r>
      <w:r w:rsidRPr="00D66661">
        <w:rPr>
          <w:rFonts w:ascii="Arial Narrow" w:hAnsi="Arial Narrow"/>
          <w:b/>
          <w:sz w:val="24"/>
          <w:vertAlign w:val="superscript"/>
        </w:rPr>
        <w:t xml:space="preserve">O </w:t>
      </w:r>
      <w:r w:rsidRPr="00D66661">
        <w:rPr>
          <w:rFonts w:ascii="Arial Narrow" w:hAnsi="Arial Narrow"/>
          <w:b/>
          <w:sz w:val="24"/>
        </w:rPr>
        <w:t>SALÁRIO E LICENÇA PREMIO:</w:t>
      </w:r>
    </w:p>
    <w:p w:rsidR="0016426E" w:rsidRPr="00D66661" w:rsidRDefault="0016426E" w:rsidP="0016426E">
      <w:pPr>
        <w:jc w:val="both"/>
        <w:rPr>
          <w:rFonts w:ascii="Arial Narrow" w:hAnsi="Arial Narrow"/>
          <w:bCs/>
          <w:sz w:val="24"/>
        </w:rPr>
      </w:pPr>
      <w:r w:rsidRPr="00D66661">
        <w:rPr>
          <w:rFonts w:ascii="Arial Narrow" w:hAnsi="Arial Narrow"/>
          <w:bCs/>
          <w:sz w:val="24"/>
        </w:rPr>
        <w:t>O sistema deverá gerar relatório contendo as Provisões Mensais de Férias, 13º Salário e Licença Premio mensais, acrescido de Encargo Social e outros reflexos para contabilização conforme MPCASP.</w:t>
      </w:r>
    </w:p>
    <w:p w:rsidR="0016426E" w:rsidRPr="00D66661" w:rsidRDefault="0016426E" w:rsidP="0016426E">
      <w:pPr>
        <w:jc w:val="both"/>
        <w:rPr>
          <w:rFonts w:ascii="Arial Narrow" w:hAnsi="Arial Narrow"/>
          <w:bCs/>
          <w:sz w:val="24"/>
        </w:rPr>
      </w:pPr>
      <w:r w:rsidRPr="00D66661">
        <w:rPr>
          <w:rFonts w:ascii="Arial Narrow" w:hAnsi="Arial Narrow"/>
          <w:bCs/>
          <w:sz w:val="24"/>
        </w:rPr>
        <w:t>Deverá dispor de recurso obrigatório para geração da Provisão Inicial, que exiba o volume da divida sob os títulos, acrescidos de encargos sociais e reflexos.</w:t>
      </w:r>
    </w:p>
    <w:p w:rsidR="0016426E" w:rsidRPr="00D66661" w:rsidRDefault="0016426E" w:rsidP="0016426E">
      <w:pPr>
        <w:pStyle w:val="Corpodetexto21"/>
        <w:widowControl/>
        <w:suppressAutoHyphens w:val="0"/>
        <w:rPr>
          <w:rFonts w:ascii="Arial Narrow" w:eastAsia="Times New Roman" w:hAnsi="Arial Narrow"/>
          <w:bCs/>
          <w:kern w:val="0"/>
          <w:lang w:eastAsia="pt-BR"/>
        </w:rPr>
      </w:pPr>
      <w:r w:rsidRPr="00D66661">
        <w:rPr>
          <w:rFonts w:ascii="Arial Narrow" w:eastAsia="Times New Roman" w:hAnsi="Arial Narrow"/>
          <w:bCs/>
          <w:kern w:val="0"/>
          <w:lang w:eastAsia="pt-BR"/>
        </w:rPr>
        <w:t xml:space="preserve">Deverá dispor de recurso obrigatório para geração da Provisão no Encerramento do Exercício, exibindo o valor da divida sob os títulos, acrescida dos encargos sociais no encerramento do </w:t>
      </w:r>
      <w:r w:rsidR="00720D16" w:rsidRPr="00D66661">
        <w:rPr>
          <w:rFonts w:ascii="Arial Narrow" w:eastAsia="Times New Roman" w:hAnsi="Arial Narrow"/>
          <w:bCs/>
          <w:kern w:val="0"/>
          <w:lang w:eastAsia="pt-BR"/>
        </w:rPr>
        <w:t>Exercício</w:t>
      </w:r>
      <w:r w:rsidRPr="00D66661">
        <w:rPr>
          <w:rFonts w:ascii="Arial Narrow" w:eastAsia="Times New Roman" w:hAnsi="Arial Narrow"/>
          <w:bCs/>
          <w:kern w:val="0"/>
          <w:lang w:eastAsia="pt-BR"/>
        </w:rPr>
        <w:t>.</w:t>
      </w:r>
    </w:p>
    <w:p w:rsidR="0016426E" w:rsidRPr="00D66661" w:rsidRDefault="0016426E" w:rsidP="0016426E">
      <w:pPr>
        <w:jc w:val="both"/>
        <w:rPr>
          <w:rFonts w:ascii="Arial Narrow" w:hAnsi="Arial Narrow"/>
          <w:bCs/>
          <w:sz w:val="24"/>
        </w:rPr>
      </w:pPr>
      <w:r w:rsidRPr="00D66661">
        <w:rPr>
          <w:rFonts w:ascii="Arial Narrow" w:hAnsi="Arial Narrow"/>
          <w:bCs/>
          <w:sz w:val="24"/>
        </w:rPr>
        <w:t>Fornecer relatórios analítico e sintético  da composição do valor gerado.</w:t>
      </w:r>
    </w:p>
    <w:p w:rsidR="0016426E" w:rsidRPr="00D66661" w:rsidRDefault="0016426E" w:rsidP="0016426E">
      <w:pPr>
        <w:jc w:val="both"/>
        <w:rPr>
          <w:rFonts w:ascii="Arial Narrow" w:hAnsi="Arial Narrow"/>
          <w:bCs/>
          <w:sz w:val="24"/>
        </w:rPr>
      </w:pPr>
    </w:p>
    <w:p w:rsidR="0016426E" w:rsidRPr="00D66661" w:rsidRDefault="0016426E" w:rsidP="0016426E">
      <w:pPr>
        <w:jc w:val="both"/>
        <w:rPr>
          <w:rFonts w:ascii="Arial Narrow" w:hAnsi="Arial Narrow"/>
          <w:sz w:val="24"/>
        </w:rPr>
      </w:pPr>
      <w:r w:rsidRPr="00D66661">
        <w:rPr>
          <w:rFonts w:ascii="Arial Narrow" w:hAnsi="Arial Narrow"/>
          <w:b/>
          <w:sz w:val="24"/>
        </w:rPr>
        <w:t xml:space="preserve">GRÁFICOS ESTATÍSTICOS E FINANCEIROS: </w:t>
      </w:r>
      <w:r w:rsidRPr="00D66661">
        <w:rPr>
          <w:rFonts w:ascii="Arial Narrow" w:hAnsi="Arial Narrow"/>
          <w:sz w:val="24"/>
        </w:rPr>
        <w:t>Deverá ser dotado de recursos para a emissão de gráficos de diversos formatos como, por exemplo, pizza, linha, barras, área e outros.</w:t>
      </w:r>
    </w:p>
    <w:p w:rsidR="0016426E" w:rsidRPr="00D66661" w:rsidRDefault="0016426E" w:rsidP="0016426E">
      <w:pPr>
        <w:ind w:left="45"/>
        <w:jc w:val="both"/>
        <w:rPr>
          <w:rFonts w:ascii="Arial Narrow" w:hAnsi="Arial Narrow"/>
          <w:sz w:val="24"/>
        </w:rPr>
      </w:pPr>
      <w:r w:rsidRPr="00D66661">
        <w:rPr>
          <w:rFonts w:ascii="Arial Narrow" w:hAnsi="Arial Narrow"/>
          <w:sz w:val="24"/>
        </w:rPr>
        <w:t xml:space="preserve">  </w:t>
      </w:r>
    </w:p>
    <w:p w:rsidR="0016426E" w:rsidRPr="00D66661" w:rsidRDefault="0016426E" w:rsidP="0016426E">
      <w:pPr>
        <w:ind w:left="45"/>
        <w:jc w:val="both"/>
        <w:rPr>
          <w:rFonts w:ascii="Arial Narrow" w:hAnsi="Arial Narrow"/>
          <w:bCs/>
          <w:sz w:val="24"/>
        </w:rPr>
      </w:pPr>
      <w:r w:rsidRPr="00D66661">
        <w:rPr>
          <w:rFonts w:ascii="Arial Narrow" w:hAnsi="Arial Narrow"/>
          <w:b/>
          <w:sz w:val="24"/>
        </w:rPr>
        <w:t xml:space="preserve">GERADOR DE RELATORIOS: </w:t>
      </w:r>
      <w:r w:rsidRPr="00D66661">
        <w:rPr>
          <w:rFonts w:ascii="Arial Narrow" w:hAnsi="Arial Narrow"/>
          <w:bCs/>
          <w:sz w:val="24"/>
        </w:rPr>
        <w:t>Deverá ser dotado de recursos que permita a geração de relatórios após a execução de seleção de tabela ou parte dela inserindo ainda uma série de critérios desejados pelo próprio usuário, imprimindo o relatório ou podendo ser exportado para o EXCEL ou ARQUIVO TXT.</w:t>
      </w:r>
    </w:p>
    <w:p w:rsidR="0016426E" w:rsidRPr="00D66661" w:rsidRDefault="0016426E" w:rsidP="0016426E">
      <w:pPr>
        <w:pStyle w:val="Titulo1"/>
        <w:rPr>
          <w:rFonts w:ascii="Arial Narrow" w:hAnsi="Arial Narrow"/>
          <w:b w:val="0"/>
          <w:sz w:val="24"/>
          <w:szCs w:val="20"/>
        </w:rPr>
      </w:pPr>
    </w:p>
    <w:p w:rsidR="0016426E" w:rsidRPr="00D66661" w:rsidRDefault="0016426E" w:rsidP="0016426E">
      <w:pPr>
        <w:jc w:val="both"/>
        <w:rPr>
          <w:rFonts w:ascii="Arial Narrow" w:hAnsi="Arial Narrow"/>
          <w:sz w:val="24"/>
        </w:rPr>
      </w:pPr>
      <w:r w:rsidRPr="00D66661">
        <w:rPr>
          <w:rFonts w:ascii="Arial Narrow" w:hAnsi="Arial Narrow"/>
          <w:b/>
          <w:sz w:val="24"/>
        </w:rPr>
        <w:t xml:space="preserve">GERADOR DE ETIQUETAS ESPECIAIS: </w:t>
      </w:r>
      <w:r w:rsidRPr="00D66661">
        <w:rPr>
          <w:rFonts w:ascii="Arial Narrow" w:hAnsi="Arial Narrow"/>
          <w:sz w:val="24"/>
        </w:rPr>
        <w:t>Deverá propiciar a geração de etiqueta na medida desejada com os dados indicados pelo usuário, podendo ser impressa em formulários especiais.</w:t>
      </w:r>
    </w:p>
    <w:p w:rsidR="0016426E" w:rsidRPr="00D66661" w:rsidRDefault="0016426E" w:rsidP="0016426E">
      <w:pPr>
        <w:jc w:val="both"/>
        <w:rPr>
          <w:rFonts w:ascii="Arial Narrow" w:hAnsi="Arial Narrow"/>
          <w:b/>
          <w:sz w:val="24"/>
        </w:rPr>
      </w:pPr>
    </w:p>
    <w:p w:rsidR="0016426E" w:rsidRPr="00D66661" w:rsidRDefault="0016426E" w:rsidP="0016426E">
      <w:pPr>
        <w:jc w:val="both"/>
        <w:rPr>
          <w:rFonts w:ascii="Arial Narrow" w:hAnsi="Arial Narrow"/>
          <w:b/>
          <w:sz w:val="24"/>
        </w:rPr>
      </w:pPr>
      <w:r w:rsidRPr="00D66661">
        <w:rPr>
          <w:rFonts w:ascii="Arial Narrow" w:hAnsi="Arial Narrow"/>
          <w:b/>
          <w:sz w:val="24"/>
        </w:rPr>
        <w:t>ROTINAS ANUAIS:</w:t>
      </w:r>
    </w:p>
    <w:p w:rsidR="0016426E" w:rsidRPr="00D66661" w:rsidRDefault="0016426E" w:rsidP="0016426E">
      <w:pPr>
        <w:jc w:val="both"/>
        <w:rPr>
          <w:rFonts w:ascii="Arial Narrow" w:hAnsi="Arial Narrow"/>
          <w:sz w:val="24"/>
        </w:rPr>
      </w:pPr>
      <w:r w:rsidRPr="00D66661">
        <w:rPr>
          <w:rFonts w:ascii="Arial Narrow" w:hAnsi="Arial Narrow"/>
          <w:sz w:val="24"/>
        </w:rPr>
        <w:t>Deverão ficar armazenados em banco de dados toda a movimentação do exercício, especialmente as informações destinadas ao cumprimento das obrigações legais, ou seja:</w:t>
      </w:r>
    </w:p>
    <w:p w:rsidR="0016426E" w:rsidRPr="00D66661" w:rsidRDefault="0016426E" w:rsidP="008A5928">
      <w:pPr>
        <w:numPr>
          <w:ilvl w:val="0"/>
          <w:numId w:val="67"/>
        </w:numPr>
        <w:tabs>
          <w:tab w:val="num" w:pos="900"/>
        </w:tabs>
        <w:suppressAutoHyphens/>
        <w:jc w:val="both"/>
        <w:rPr>
          <w:rFonts w:ascii="Arial Narrow" w:hAnsi="Arial Narrow"/>
          <w:sz w:val="24"/>
        </w:rPr>
      </w:pPr>
      <w:r w:rsidRPr="00D66661">
        <w:rPr>
          <w:rFonts w:ascii="Arial Narrow" w:hAnsi="Arial Narrow"/>
          <w:sz w:val="24"/>
        </w:rPr>
        <w:t>13º Salário - Cálculo do adiantamento, bem como da parcela final acrescendo-lhes as integrações (horas extras, gratificações, adicionais), a critério do usuário os valores poderão ser digitados, podendo ser pagos no mês de aniversário em folha ou recibo.</w:t>
      </w:r>
    </w:p>
    <w:p w:rsidR="0016426E" w:rsidRPr="00D66661" w:rsidRDefault="0016426E" w:rsidP="008A5928">
      <w:pPr>
        <w:numPr>
          <w:ilvl w:val="0"/>
          <w:numId w:val="67"/>
        </w:numPr>
        <w:tabs>
          <w:tab w:val="num" w:pos="900"/>
        </w:tabs>
        <w:suppressAutoHyphens/>
        <w:jc w:val="both"/>
        <w:rPr>
          <w:rFonts w:ascii="Arial Narrow" w:hAnsi="Arial Narrow"/>
          <w:sz w:val="24"/>
        </w:rPr>
      </w:pPr>
      <w:r w:rsidRPr="00D66661">
        <w:rPr>
          <w:rFonts w:ascii="Arial Narrow" w:hAnsi="Arial Narrow"/>
          <w:sz w:val="24"/>
        </w:rPr>
        <w:t>13º Salário no mês de aniversario do servidor podendo ser a titulo de Adiantamento ou Completo, quando necessário e a critério da instituição.</w:t>
      </w:r>
    </w:p>
    <w:p w:rsidR="0016426E" w:rsidRPr="00D66661" w:rsidRDefault="0016426E" w:rsidP="0016426E">
      <w:pPr>
        <w:jc w:val="both"/>
        <w:rPr>
          <w:rFonts w:ascii="Arial Narrow" w:hAnsi="Arial Narrow"/>
          <w:sz w:val="24"/>
        </w:rPr>
      </w:pPr>
      <w:r w:rsidRPr="00D66661">
        <w:rPr>
          <w:rFonts w:ascii="Arial Narrow" w:hAnsi="Arial Narrow"/>
          <w:sz w:val="24"/>
        </w:rPr>
        <w:t>Deverá proporcionar o cálculo para o 13º Salário pelo menos por: 13º Salário - Médias; 13º Salário - Mês anterior, e 13º Salário (sem médias).</w:t>
      </w:r>
    </w:p>
    <w:p w:rsidR="0016426E" w:rsidRPr="00D66661" w:rsidRDefault="0016426E" w:rsidP="0016426E">
      <w:pPr>
        <w:jc w:val="both"/>
        <w:rPr>
          <w:rFonts w:ascii="Arial Narrow" w:hAnsi="Arial Narrow"/>
          <w:sz w:val="24"/>
        </w:rPr>
      </w:pPr>
      <w:r w:rsidRPr="00D66661">
        <w:rPr>
          <w:rFonts w:ascii="Arial Narrow" w:hAnsi="Arial Narrow"/>
          <w:sz w:val="24"/>
        </w:rPr>
        <w:t>Emitir os recibos de pagamento, relação bancária, enfim tudo que foi disposto nos relatórios da folha de pagamento.</w:t>
      </w:r>
    </w:p>
    <w:p w:rsidR="0016426E" w:rsidRPr="00D66661" w:rsidRDefault="0016426E" w:rsidP="0016426E">
      <w:pPr>
        <w:jc w:val="both"/>
        <w:rPr>
          <w:rFonts w:ascii="Arial Narrow" w:hAnsi="Arial Narrow"/>
          <w:sz w:val="24"/>
        </w:rPr>
      </w:pPr>
    </w:p>
    <w:p w:rsidR="0016426E" w:rsidRPr="00D66661" w:rsidRDefault="0016426E" w:rsidP="0016426E">
      <w:pPr>
        <w:jc w:val="both"/>
        <w:rPr>
          <w:rFonts w:ascii="Arial Narrow" w:hAnsi="Arial Narrow"/>
          <w:b/>
          <w:sz w:val="24"/>
        </w:rPr>
      </w:pPr>
      <w:r w:rsidRPr="00D66661">
        <w:rPr>
          <w:rFonts w:ascii="Arial Narrow" w:hAnsi="Arial Narrow"/>
          <w:b/>
          <w:sz w:val="24"/>
        </w:rPr>
        <w:t xml:space="preserve">FICHA FINANCEIRA: </w:t>
      </w:r>
    </w:p>
    <w:p w:rsidR="0016426E" w:rsidRPr="00D66661" w:rsidRDefault="0016426E" w:rsidP="0016426E">
      <w:pPr>
        <w:jc w:val="both"/>
        <w:rPr>
          <w:rFonts w:ascii="Arial Narrow" w:hAnsi="Arial Narrow"/>
          <w:sz w:val="24"/>
        </w:rPr>
      </w:pPr>
      <w:r w:rsidRPr="00D66661">
        <w:rPr>
          <w:rFonts w:ascii="Arial Narrow" w:hAnsi="Arial Narrow"/>
          <w:sz w:val="24"/>
        </w:rPr>
        <w:t>Com todos os proventos e descontos mensais e fechamento anual, com opção para tela ou impressora.</w:t>
      </w:r>
    </w:p>
    <w:p w:rsidR="0016426E" w:rsidRPr="00D66661" w:rsidRDefault="0016426E" w:rsidP="0016426E">
      <w:pPr>
        <w:jc w:val="both"/>
        <w:rPr>
          <w:rFonts w:ascii="Arial Narrow" w:hAnsi="Arial Narrow"/>
          <w:b/>
          <w:sz w:val="24"/>
        </w:rPr>
      </w:pPr>
    </w:p>
    <w:p w:rsidR="0016426E" w:rsidRPr="00D66661" w:rsidRDefault="0016426E" w:rsidP="0016426E">
      <w:pPr>
        <w:jc w:val="both"/>
        <w:rPr>
          <w:rFonts w:ascii="Arial Narrow" w:hAnsi="Arial Narrow"/>
          <w:b/>
          <w:sz w:val="24"/>
        </w:rPr>
      </w:pPr>
      <w:r w:rsidRPr="00D66661">
        <w:rPr>
          <w:rFonts w:ascii="Arial Narrow" w:hAnsi="Arial Narrow"/>
          <w:b/>
          <w:sz w:val="24"/>
        </w:rPr>
        <w:t xml:space="preserve">INFORME DE RENDIMENTOS: </w:t>
      </w:r>
    </w:p>
    <w:p w:rsidR="0016426E" w:rsidRPr="00D66661" w:rsidRDefault="0016426E" w:rsidP="0016426E">
      <w:pPr>
        <w:jc w:val="both"/>
        <w:rPr>
          <w:rFonts w:ascii="Arial Narrow" w:hAnsi="Arial Narrow"/>
          <w:sz w:val="24"/>
        </w:rPr>
      </w:pPr>
      <w:r w:rsidRPr="00D66661">
        <w:rPr>
          <w:rFonts w:ascii="Arial Narrow" w:hAnsi="Arial Narrow"/>
          <w:sz w:val="24"/>
        </w:rPr>
        <w:t>Buscando valores nos bancos de dados próprios para o fim de emitir em ordem seqüencial ou individualmente os informes de rendimentos adaptados à legislação do I.</w:t>
      </w:r>
      <w:r w:rsidR="00720D16">
        <w:rPr>
          <w:rFonts w:ascii="Arial Narrow" w:hAnsi="Arial Narrow"/>
          <w:sz w:val="24"/>
        </w:rPr>
        <w:t xml:space="preserve"> </w:t>
      </w:r>
      <w:r w:rsidRPr="00D66661">
        <w:rPr>
          <w:rFonts w:ascii="Arial Narrow" w:hAnsi="Arial Narrow"/>
          <w:sz w:val="24"/>
        </w:rPr>
        <w:t>R., podendo ser gerados os acumulados por regime de caixa ou regime de competência.</w:t>
      </w:r>
    </w:p>
    <w:p w:rsidR="0016426E" w:rsidRPr="00D66661" w:rsidRDefault="0016426E" w:rsidP="0016426E">
      <w:pPr>
        <w:jc w:val="both"/>
        <w:rPr>
          <w:rFonts w:ascii="Arial Narrow" w:hAnsi="Arial Narrow"/>
          <w:sz w:val="24"/>
        </w:rPr>
      </w:pPr>
      <w:r w:rsidRPr="00D66661">
        <w:rPr>
          <w:rFonts w:ascii="Arial Narrow" w:hAnsi="Arial Narrow"/>
          <w:sz w:val="24"/>
        </w:rPr>
        <w:t>Tratamento especial ao Inativo e Pensionista da Administração Publica municipal observando parcelas a deduzir, previdência e demais peculiaridades.</w:t>
      </w:r>
    </w:p>
    <w:p w:rsidR="0016426E" w:rsidRPr="00D66661" w:rsidRDefault="0016426E" w:rsidP="0016426E">
      <w:pPr>
        <w:jc w:val="both"/>
        <w:rPr>
          <w:rFonts w:ascii="Arial Narrow" w:hAnsi="Arial Narrow"/>
          <w:b/>
          <w:sz w:val="24"/>
        </w:rPr>
      </w:pPr>
    </w:p>
    <w:p w:rsidR="0016426E" w:rsidRPr="00D66661" w:rsidRDefault="0016426E" w:rsidP="0016426E">
      <w:pPr>
        <w:jc w:val="both"/>
        <w:rPr>
          <w:rFonts w:ascii="Arial Narrow" w:hAnsi="Arial Narrow"/>
          <w:b/>
          <w:sz w:val="24"/>
        </w:rPr>
      </w:pPr>
      <w:r w:rsidRPr="00D66661">
        <w:rPr>
          <w:rFonts w:ascii="Arial Narrow" w:hAnsi="Arial Narrow"/>
          <w:b/>
          <w:sz w:val="24"/>
        </w:rPr>
        <w:t xml:space="preserve">RAIS: </w:t>
      </w:r>
    </w:p>
    <w:p w:rsidR="0016426E" w:rsidRPr="00D66661" w:rsidRDefault="0016426E" w:rsidP="0016426E">
      <w:pPr>
        <w:jc w:val="both"/>
        <w:rPr>
          <w:rFonts w:ascii="Arial Narrow" w:hAnsi="Arial Narrow"/>
          <w:sz w:val="24"/>
        </w:rPr>
      </w:pPr>
      <w:r w:rsidRPr="00D66661">
        <w:rPr>
          <w:rFonts w:ascii="Arial Narrow" w:hAnsi="Arial Narrow"/>
          <w:sz w:val="24"/>
        </w:rPr>
        <w:t>Deverá gerar automaticamente arquivo e respectivo protocolo para envio a CEF ou órgão arrecadador. Dispõe ainda o programa de Analisador que confere a integridade dos dados contidos no arquivo, relatório para conferência de valores e tela para as devidas alterações.</w:t>
      </w:r>
    </w:p>
    <w:p w:rsidR="0016426E" w:rsidRPr="00D66661" w:rsidRDefault="0016426E" w:rsidP="0016426E">
      <w:pPr>
        <w:jc w:val="both"/>
        <w:rPr>
          <w:rFonts w:ascii="Arial Narrow" w:hAnsi="Arial Narrow"/>
          <w:sz w:val="24"/>
        </w:rPr>
      </w:pPr>
    </w:p>
    <w:p w:rsidR="0016426E" w:rsidRPr="00D66661" w:rsidRDefault="0016426E" w:rsidP="0016426E">
      <w:pPr>
        <w:jc w:val="both"/>
        <w:rPr>
          <w:rFonts w:ascii="Arial Narrow" w:hAnsi="Arial Narrow"/>
          <w:b/>
          <w:sz w:val="24"/>
        </w:rPr>
      </w:pPr>
      <w:r w:rsidRPr="00D66661">
        <w:rPr>
          <w:rFonts w:ascii="Arial Narrow" w:hAnsi="Arial Narrow"/>
          <w:b/>
          <w:sz w:val="24"/>
        </w:rPr>
        <w:t xml:space="preserve">DIRF: </w:t>
      </w:r>
    </w:p>
    <w:p w:rsidR="0016426E" w:rsidRPr="00D66661" w:rsidRDefault="0016426E" w:rsidP="0016426E">
      <w:pPr>
        <w:jc w:val="both"/>
        <w:rPr>
          <w:rFonts w:ascii="Arial Narrow" w:hAnsi="Arial Narrow"/>
          <w:sz w:val="24"/>
        </w:rPr>
      </w:pPr>
      <w:r w:rsidRPr="00D66661">
        <w:rPr>
          <w:rFonts w:ascii="Arial Narrow" w:hAnsi="Arial Narrow"/>
          <w:sz w:val="24"/>
        </w:rPr>
        <w:t>Deverá gerar automaticamente com emissão de arquivo para importação no PGD  ao Ministério da Fazenda, dispondo ainda de Analisador que confere a integridade dos dados contidos no arquivo, os acumulados podem ser gerados por regime de caixa ou regime de competência.</w:t>
      </w:r>
    </w:p>
    <w:p w:rsidR="0016426E" w:rsidRPr="00D66661" w:rsidRDefault="0016426E" w:rsidP="0016426E">
      <w:pPr>
        <w:jc w:val="both"/>
        <w:rPr>
          <w:rFonts w:ascii="Arial Narrow" w:hAnsi="Arial Narrow"/>
          <w:sz w:val="24"/>
        </w:rPr>
      </w:pPr>
      <w:r w:rsidRPr="00D66661">
        <w:rPr>
          <w:rFonts w:ascii="Arial Narrow" w:hAnsi="Arial Narrow"/>
          <w:sz w:val="24"/>
        </w:rPr>
        <w:t>Deverá obrigatoriamente dispor de recurso para:</w:t>
      </w:r>
    </w:p>
    <w:p w:rsidR="0016426E" w:rsidRPr="00D66661" w:rsidRDefault="0016426E" w:rsidP="008A5928">
      <w:pPr>
        <w:pStyle w:val="Recuodecorpodetexto31"/>
        <w:numPr>
          <w:ilvl w:val="0"/>
          <w:numId w:val="68"/>
        </w:numPr>
        <w:tabs>
          <w:tab w:val="left" w:pos="792"/>
        </w:tabs>
        <w:spacing w:after="0"/>
        <w:jc w:val="both"/>
        <w:rPr>
          <w:rFonts w:ascii="Arial Narrow" w:hAnsi="Arial Narrow"/>
          <w:bCs/>
          <w:sz w:val="24"/>
          <w:szCs w:val="20"/>
        </w:rPr>
      </w:pPr>
      <w:r w:rsidRPr="00D66661">
        <w:rPr>
          <w:rFonts w:ascii="Arial Narrow" w:hAnsi="Arial Narrow"/>
          <w:bCs/>
          <w:sz w:val="24"/>
          <w:szCs w:val="20"/>
        </w:rPr>
        <w:t>Análise de detalhes da geração como:</w:t>
      </w:r>
    </w:p>
    <w:p w:rsidR="0016426E" w:rsidRPr="00D66661" w:rsidRDefault="0016426E" w:rsidP="008A5928">
      <w:pPr>
        <w:pStyle w:val="Recuodecorpodetexto31"/>
        <w:numPr>
          <w:ilvl w:val="0"/>
          <w:numId w:val="68"/>
        </w:numPr>
        <w:tabs>
          <w:tab w:val="left" w:pos="792"/>
        </w:tabs>
        <w:spacing w:after="0"/>
        <w:jc w:val="both"/>
        <w:rPr>
          <w:rFonts w:ascii="Arial Narrow" w:hAnsi="Arial Narrow"/>
          <w:bCs/>
          <w:sz w:val="24"/>
          <w:szCs w:val="20"/>
        </w:rPr>
      </w:pPr>
      <w:r w:rsidRPr="00D66661">
        <w:rPr>
          <w:rFonts w:ascii="Arial Narrow" w:hAnsi="Arial Narrow"/>
          <w:bCs/>
          <w:sz w:val="24"/>
          <w:szCs w:val="20"/>
        </w:rPr>
        <w:t>Falta de CPF no cadastro</w:t>
      </w:r>
    </w:p>
    <w:p w:rsidR="0016426E" w:rsidRPr="00D66661" w:rsidRDefault="0016426E" w:rsidP="008A5928">
      <w:pPr>
        <w:pStyle w:val="Recuodecorpodetexto31"/>
        <w:numPr>
          <w:ilvl w:val="0"/>
          <w:numId w:val="68"/>
        </w:numPr>
        <w:tabs>
          <w:tab w:val="left" w:pos="792"/>
        </w:tabs>
        <w:spacing w:after="0"/>
        <w:jc w:val="both"/>
        <w:rPr>
          <w:rFonts w:ascii="Arial Narrow" w:hAnsi="Arial Narrow"/>
          <w:bCs/>
          <w:sz w:val="24"/>
          <w:szCs w:val="20"/>
        </w:rPr>
      </w:pPr>
      <w:r w:rsidRPr="00D66661">
        <w:rPr>
          <w:rFonts w:ascii="Arial Narrow" w:hAnsi="Arial Narrow"/>
          <w:bCs/>
          <w:sz w:val="24"/>
          <w:szCs w:val="20"/>
        </w:rPr>
        <w:t>Base de Calculo divergente</w:t>
      </w:r>
    </w:p>
    <w:p w:rsidR="0016426E" w:rsidRPr="00D66661" w:rsidRDefault="0016426E" w:rsidP="008A5928">
      <w:pPr>
        <w:pStyle w:val="Recuodecorpodetexto31"/>
        <w:numPr>
          <w:ilvl w:val="0"/>
          <w:numId w:val="68"/>
        </w:numPr>
        <w:tabs>
          <w:tab w:val="left" w:pos="792"/>
        </w:tabs>
        <w:spacing w:after="0"/>
        <w:jc w:val="both"/>
        <w:rPr>
          <w:rFonts w:ascii="Arial Narrow" w:hAnsi="Arial Narrow"/>
          <w:bCs/>
          <w:sz w:val="24"/>
          <w:szCs w:val="20"/>
        </w:rPr>
      </w:pPr>
      <w:r w:rsidRPr="00D66661">
        <w:rPr>
          <w:rFonts w:ascii="Arial Narrow" w:hAnsi="Arial Narrow"/>
          <w:bCs/>
          <w:sz w:val="24"/>
          <w:szCs w:val="20"/>
        </w:rPr>
        <w:t>Divergência no I.R.Retido</w:t>
      </w:r>
    </w:p>
    <w:p w:rsidR="0016426E" w:rsidRPr="00D66661" w:rsidRDefault="0016426E" w:rsidP="008A5928">
      <w:pPr>
        <w:pStyle w:val="Recuodecorpodetexto31"/>
        <w:numPr>
          <w:ilvl w:val="0"/>
          <w:numId w:val="68"/>
        </w:numPr>
        <w:tabs>
          <w:tab w:val="left" w:pos="792"/>
        </w:tabs>
        <w:spacing w:after="0"/>
        <w:jc w:val="both"/>
        <w:rPr>
          <w:rFonts w:ascii="Arial Narrow" w:hAnsi="Arial Narrow"/>
          <w:bCs/>
          <w:sz w:val="24"/>
          <w:szCs w:val="20"/>
        </w:rPr>
      </w:pPr>
      <w:r w:rsidRPr="00D66661">
        <w:rPr>
          <w:rFonts w:ascii="Arial Narrow" w:hAnsi="Arial Narrow"/>
          <w:bCs/>
          <w:sz w:val="24"/>
          <w:szCs w:val="20"/>
        </w:rPr>
        <w:t>Cadastro de servidor sem Incidência de IR.</w:t>
      </w:r>
    </w:p>
    <w:p w:rsidR="0016426E" w:rsidRPr="00D66661" w:rsidRDefault="0016426E" w:rsidP="008A5928">
      <w:pPr>
        <w:pStyle w:val="Recuodecorpodetexto31"/>
        <w:numPr>
          <w:ilvl w:val="0"/>
          <w:numId w:val="68"/>
        </w:numPr>
        <w:tabs>
          <w:tab w:val="left" w:pos="792"/>
        </w:tabs>
        <w:spacing w:after="0"/>
        <w:jc w:val="both"/>
        <w:rPr>
          <w:rFonts w:ascii="Arial Narrow" w:hAnsi="Arial Narrow"/>
          <w:bCs/>
          <w:sz w:val="24"/>
          <w:szCs w:val="20"/>
        </w:rPr>
      </w:pPr>
      <w:r w:rsidRPr="00D66661">
        <w:rPr>
          <w:rFonts w:ascii="Arial Narrow" w:hAnsi="Arial Narrow"/>
          <w:bCs/>
          <w:sz w:val="24"/>
          <w:szCs w:val="20"/>
        </w:rPr>
        <w:t>Dependentes cadastrados em duplicidade</w:t>
      </w:r>
    </w:p>
    <w:p w:rsidR="0016426E" w:rsidRPr="00D66661" w:rsidRDefault="0016426E" w:rsidP="008A5928">
      <w:pPr>
        <w:pStyle w:val="Recuodecorpodetexto31"/>
        <w:numPr>
          <w:ilvl w:val="0"/>
          <w:numId w:val="68"/>
        </w:numPr>
        <w:tabs>
          <w:tab w:val="left" w:pos="792"/>
        </w:tabs>
        <w:spacing w:after="0"/>
        <w:jc w:val="both"/>
        <w:rPr>
          <w:rFonts w:ascii="Arial Narrow" w:hAnsi="Arial Narrow"/>
          <w:bCs/>
          <w:sz w:val="24"/>
          <w:szCs w:val="20"/>
        </w:rPr>
      </w:pPr>
      <w:r w:rsidRPr="00D66661">
        <w:rPr>
          <w:rFonts w:ascii="Arial Narrow" w:hAnsi="Arial Narrow"/>
          <w:bCs/>
          <w:sz w:val="24"/>
          <w:szCs w:val="20"/>
        </w:rPr>
        <w:t>Servidores com movimento posterior a data de desligamento</w:t>
      </w:r>
    </w:p>
    <w:p w:rsidR="0016426E" w:rsidRPr="00D66661" w:rsidRDefault="0016426E" w:rsidP="008A5928">
      <w:pPr>
        <w:pStyle w:val="Recuodecorpodetexto31"/>
        <w:numPr>
          <w:ilvl w:val="0"/>
          <w:numId w:val="69"/>
        </w:numPr>
        <w:tabs>
          <w:tab w:val="left" w:pos="792"/>
        </w:tabs>
        <w:spacing w:after="0"/>
        <w:jc w:val="both"/>
        <w:rPr>
          <w:rFonts w:ascii="Arial Narrow" w:hAnsi="Arial Narrow"/>
          <w:bCs/>
          <w:sz w:val="24"/>
          <w:szCs w:val="20"/>
        </w:rPr>
      </w:pPr>
      <w:r w:rsidRPr="00D66661">
        <w:rPr>
          <w:rFonts w:ascii="Arial Narrow" w:hAnsi="Arial Narrow"/>
          <w:bCs/>
          <w:sz w:val="24"/>
          <w:szCs w:val="20"/>
        </w:rPr>
        <w:t>Tratamento especial para aposentadorias (maior de 65 anos)</w:t>
      </w:r>
    </w:p>
    <w:p w:rsidR="0016426E" w:rsidRPr="00D66661" w:rsidRDefault="0016426E" w:rsidP="008A5928">
      <w:pPr>
        <w:numPr>
          <w:ilvl w:val="0"/>
          <w:numId w:val="69"/>
        </w:numPr>
        <w:tabs>
          <w:tab w:val="left" w:pos="792"/>
        </w:tabs>
        <w:suppressAutoHyphens/>
        <w:jc w:val="both"/>
        <w:rPr>
          <w:rFonts w:ascii="Arial Narrow" w:hAnsi="Arial Narrow"/>
          <w:bCs/>
          <w:sz w:val="24"/>
        </w:rPr>
      </w:pPr>
      <w:r w:rsidRPr="00D66661">
        <w:rPr>
          <w:rFonts w:ascii="Arial Narrow" w:hAnsi="Arial Narrow"/>
          <w:bCs/>
          <w:sz w:val="24"/>
        </w:rPr>
        <w:t>Portador de Moléstia Grave</w:t>
      </w:r>
    </w:p>
    <w:p w:rsidR="0016426E" w:rsidRPr="00D66661" w:rsidRDefault="0016426E" w:rsidP="008A5928">
      <w:pPr>
        <w:numPr>
          <w:ilvl w:val="0"/>
          <w:numId w:val="69"/>
        </w:numPr>
        <w:tabs>
          <w:tab w:val="left" w:pos="180"/>
        </w:tabs>
        <w:suppressAutoHyphens/>
        <w:jc w:val="both"/>
        <w:rPr>
          <w:rFonts w:ascii="Arial Narrow" w:hAnsi="Arial Narrow"/>
          <w:bCs/>
          <w:sz w:val="24"/>
        </w:rPr>
      </w:pPr>
      <w:r w:rsidRPr="00D66661">
        <w:rPr>
          <w:rFonts w:ascii="Arial Narrow" w:hAnsi="Arial Narrow"/>
          <w:bCs/>
          <w:sz w:val="24"/>
        </w:rPr>
        <w:t>Tratamento  para Restituição ou Pagamento de I.R. no curso do exercício descontado a maior.</w:t>
      </w:r>
    </w:p>
    <w:p w:rsidR="0016426E" w:rsidRPr="00D66661" w:rsidRDefault="0016426E" w:rsidP="0016426E">
      <w:pPr>
        <w:pStyle w:val="Corpodetexto"/>
        <w:jc w:val="both"/>
        <w:rPr>
          <w:rFonts w:ascii="Arial Narrow" w:hAnsi="Arial Narrow"/>
          <w:b/>
          <w:sz w:val="24"/>
        </w:rPr>
      </w:pPr>
    </w:p>
    <w:p w:rsidR="0016426E" w:rsidRPr="00D66661" w:rsidRDefault="0016426E" w:rsidP="0016426E">
      <w:pPr>
        <w:pStyle w:val="Corpodetexto"/>
        <w:jc w:val="both"/>
        <w:rPr>
          <w:rFonts w:ascii="Arial Narrow" w:hAnsi="Arial Narrow"/>
          <w:b/>
          <w:sz w:val="24"/>
        </w:rPr>
      </w:pPr>
      <w:r w:rsidRPr="00D66661">
        <w:rPr>
          <w:rFonts w:ascii="Arial Narrow" w:hAnsi="Arial Narrow"/>
          <w:b/>
          <w:sz w:val="24"/>
        </w:rPr>
        <w:t xml:space="preserve">AUDITORIA INTERNA - CONTROLE INTERNO - APOIO: </w:t>
      </w:r>
    </w:p>
    <w:p w:rsidR="0016426E" w:rsidRPr="00D66661" w:rsidRDefault="0016426E" w:rsidP="0016426E">
      <w:pPr>
        <w:pStyle w:val="Corpodetexto"/>
        <w:jc w:val="both"/>
        <w:rPr>
          <w:rFonts w:ascii="Arial Narrow" w:hAnsi="Arial Narrow"/>
          <w:bCs/>
          <w:sz w:val="24"/>
        </w:rPr>
      </w:pPr>
      <w:r w:rsidRPr="00D66661">
        <w:rPr>
          <w:rFonts w:ascii="Arial Narrow" w:hAnsi="Arial Narrow"/>
          <w:b/>
          <w:sz w:val="24"/>
        </w:rPr>
        <w:t>O s</w:t>
      </w:r>
      <w:r w:rsidRPr="00D66661">
        <w:rPr>
          <w:rFonts w:ascii="Arial Narrow" w:hAnsi="Arial Narrow"/>
          <w:bCs/>
          <w:sz w:val="24"/>
        </w:rPr>
        <w:t>istema deverá dispor de recurso que permita através de seleção efetuada por servidor devidamente credenciado através de senha, filtrar execuções de operações de inserção, alteração e deleção de dados por servidores no curso de período a ser determinado na seleção, identificando usuário, data e tipo de procedimento, em relatório que poderá ser impresso.</w:t>
      </w:r>
    </w:p>
    <w:p w:rsidR="0016426E" w:rsidRPr="00D66661" w:rsidRDefault="0016426E" w:rsidP="0016426E">
      <w:pPr>
        <w:jc w:val="both"/>
        <w:rPr>
          <w:rFonts w:ascii="Arial Narrow" w:hAnsi="Arial Narrow"/>
          <w:b/>
          <w:bCs/>
          <w:sz w:val="24"/>
        </w:rPr>
      </w:pPr>
    </w:p>
    <w:p w:rsidR="0016426E" w:rsidRPr="00D66661" w:rsidRDefault="0016426E" w:rsidP="0016426E">
      <w:pPr>
        <w:pStyle w:val="Ttulo1"/>
        <w:tabs>
          <w:tab w:val="num" w:pos="432"/>
        </w:tabs>
        <w:ind w:firstLine="900"/>
        <w:rPr>
          <w:rFonts w:ascii="Arial Narrow" w:hAnsi="Arial Narrow"/>
          <w:bCs/>
          <w:szCs w:val="24"/>
        </w:rPr>
      </w:pPr>
      <w:r w:rsidRPr="00D66661">
        <w:rPr>
          <w:rFonts w:ascii="Arial Narrow" w:hAnsi="Arial Narrow"/>
          <w:szCs w:val="24"/>
        </w:rPr>
        <w:t>CONTROLE INTERNO:</w:t>
      </w:r>
    </w:p>
    <w:p w:rsidR="0016426E" w:rsidRPr="00D66661" w:rsidRDefault="0016426E" w:rsidP="0016426E">
      <w:pPr>
        <w:pStyle w:val="Corpodetexto"/>
        <w:jc w:val="both"/>
        <w:rPr>
          <w:rFonts w:ascii="Arial Narrow" w:hAnsi="Arial Narrow"/>
          <w:bCs/>
          <w:sz w:val="24"/>
        </w:rPr>
      </w:pPr>
      <w:r w:rsidRPr="00D66661">
        <w:rPr>
          <w:rFonts w:ascii="Arial Narrow" w:hAnsi="Arial Narrow"/>
          <w:bCs/>
          <w:sz w:val="24"/>
        </w:rPr>
        <w:t>Controle Interno – Deverá fornecer ao setor de Controle Interno as informações referente a evolução do quadro de pessoal.</w:t>
      </w:r>
    </w:p>
    <w:p w:rsidR="0016426E" w:rsidRPr="00D66661" w:rsidRDefault="0016426E" w:rsidP="0016426E">
      <w:pPr>
        <w:pStyle w:val="Corpodetexto"/>
        <w:jc w:val="both"/>
        <w:rPr>
          <w:rFonts w:ascii="Arial Narrow" w:hAnsi="Arial Narrow"/>
          <w:bCs/>
          <w:sz w:val="24"/>
        </w:rPr>
      </w:pPr>
      <w:r w:rsidRPr="00D66661">
        <w:rPr>
          <w:rFonts w:ascii="Arial Narrow" w:hAnsi="Arial Narrow"/>
          <w:bCs/>
          <w:sz w:val="24"/>
        </w:rPr>
        <w:t>Rotina que analise população do município para  verificar a compatibilidade da remuneração do vereador do município em relação ao Deputado Estadual.</w:t>
      </w:r>
    </w:p>
    <w:p w:rsidR="0016426E" w:rsidRPr="00D66661" w:rsidRDefault="0016426E" w:rsidP="0016426E">
      <w:pPr>
        <w:pStyle w:val="Corpodetexto"/>
        <w:jc w:val="both"/>
        <w:rPr>
          <w:rFonts w:ascii="Arial Narrow" w:hAnsi="Arial Narrow"/>
          <w:bCs/>
          <w:sz w:val="24"/>
        </w:rPr>
      </w:pPr>
      <w:r w:rsidRPr="00D66661">
        <w:rPr>
          <w:rFonts w:ascii="Arial Narrow" w:hAnsi="Arial Narrow"/>
          <w:bCs/>
          <w:sz w:val="24"/>
        </w:rPr>
        <w:t>Deverá dispor de recurso que execute a análise das despesas com pessoal limitadas a 70% dos valores repassados pelo legislativo municipal.</w:t>
      </w:r>
    </w:p>
    <w:p w:rsidR="0016426E" w:rsidRPr="00D66661" w:rsidRDefault="0016426E" w:rsidP="0016426E">
      <w:pPr>
        <w:pStyle w:val="Corpodetexto"/>
        <w:jc w:val="both"/>
        <w:rPr>
          <w:rFonts w:ascii="Arial Narrow" w:hAnsi="Arial Narrow"/>
          <w:bCs/>
          <w:sz w:val="24"/>
        </w:rPr>
      </w:pPr>
      <w:r w:rsidRPr="00D66661">
        <w:rPr>
          <w:rFonts w:ascii="Arial Narrow" w:hAnsi="Arial Narrow"/>
          <w:bCs/>
          <w:sz w:val="24"/>
        </w:rPr>
        <w:t>Relatório que demonstre a evolução do quadro de pessoal  inclusive em percentual.</w:t>
      </w:r>
    </w:p>
    <w:p w:rsidR="0016426E" w:rsidRPr="00D66661" w:rsidRDefault="0016426E" w:rsidP="0016426E">
      <w:pPr>
        <w:pStyle w:val="Corpodetexto"/>
        <w:jc w:val="both"/>
        <w:rPr>
          <w:rFonts w:ascii="Arial Narrow" w:hAnsi="Arial Narrow"/>
          <w:sz w:val="24"/>
        </w:rPr>
      </w:pPr>
      <w:r w:rsidRPr="00D66661">
        <w:rPr>
          <w:rFonts w:ascii="Arial Narrow" w:hAnsi="Arial Narrow"/>
          <w:bCs/>
          <w:sz w:val="24"/>
        </w:rPr>
        <w:t>Relatório que demonstre a evolução das despesas com pessoal em relação a mês ou período anterior</w:t>
      </w:r>
      <w:r w:rsidRPr="00D66661">
        <w:rPr>
          <w:rFonts w:ascii="Arial Narrow" w:hAnsi="Arial Narrow"/>
          <w:sz w:val="24"/>
        </w:rPr>
        <w:t>.</w:t>
      </w:r>
    </w:p>
    <w:p w:rsidR="0016426E" w:rsidRPr="00D66661" w:rsidRDefault="0016426E" w:rsidP="0016426E">
      <w:pPr>
        <w:pStyle w:val="Corpodetexto"/>
        <w:jc w:val="both"/>
        <w:rPr>
          <w:rFonts w:ascii="Arial Narrow" w:hAnsi="Arial Narrow"/>
          <w:b/>
          <w:sz w:val="24"/>
        </w:rPr>
      </w:pPr>
    </w:p>
    <w:p w:rsidR="0016426E" w:rsidRPr="00D66661" w:rsidRDefault="0016426E" w:rsidP="0016426E">
      <w:pPr>
        <w:pStyle w:val="Corpodetexto"/>
        <w:jc w:val="both"/>
        <w:rPr>
          <w:rFonts w:ascii="Arial Narrow" w:hAnsi="Arial Narrow"/>
          <w:b/>
          <w:sz w:val="24"/>
        </w:rPr>
      </w:pPr>
      <w:r w:rsidRPr="00D66661">
        <w:rPr>
          <w:rFonts w:ascii="Arial Narrow" w:hAnsi="Arial Narrow"/>
          <w:b/>
          <w:sz w:val="24"/>
        </w:rPr>
        <w:t>OBRIGAÇÕES PREVIDENCIARIAS DO RPPS:</w:t>
      </w:r>
    </w:p>
    <w:p w:rsidR="0016426E" w:rsidRPr="00D66661" w:rsidRDefault="0016426E" w:rsidP="008A5928">
      <w:pPr>
        <w:numPr>
          <w:ilvl w:val="0"/>
          <w:numId w:val="70"/>
        </w:numPr>
        <w:tabs>
          <w:tab w:val="num" w:pos="900"/>
        </w:tabs>
        <w:ind w:left="900"/>
        <w:jc w:val="both"/>
        <w:rPr>
          <w:rFonts w:ascii="Arial Narrow" w:hAnsi="Arial Narrow"/>
          <w:sz w:val="24"/>
        </w:rPr>
      </w:pPr>
      <w:r w:rsidRPr="00D66661">
        <w:rPr>
          <w:rFonts w:ascii="Arial Narrow" w:hAnsi="Arial Narrow"/>
          <w:sz w:val="24"/>
        </w:rPr>
        <w:t>Emissão de extratos individualizados - Portaria MPAS 4992/99, com opção de disponibilização na WEB;</w:t>
      </w:r>
    </w:p>
    <w:p w:rsidR="0016426E" w:rsidRPr="00D66661" w:rsidRDefault="0016426E" w:rsidP="008A5928">
      <w:pPr>
        <w:numPr>
          <w:ilvl w:val="0"/>
          <w:numId w:val="70"/>
        </w:numPr>
        <w:tabs>
          <w:tab w:val="num" w:pos="900"/>
        </w:tabs>
        <w:ind w:left="900"/>
        <w:jc w:val="both"/>
        <w:rPr>
          <w:rFonts w:ascii="Arial Narrow" w:hAnsi="Arial Narrow"/>
          <w:sz w:val="24"/>
        </w:rPr>
      </w:pPr>
      <w:r w:rsidRPr="00D66661">
        <w:rPr>
          <w:rFonts w:ascii="Arial Narrow" w:hAnsi="Arial Narrow"/>
          <w:sz w:val="24"/>
        </w:rPr>
        <w:t>Comprovante dos Repasses das Contribuições ao MPAS – Portaria 4992/99;</w:t>
      </w:r>
    </w:p>
    <w:p w:rsidR="0016426E" w:rsidRPr="00D66661" w:rsidRDefault="0016426E" w:rsidP="008A5928">
      <w:pPr>
        <w:numPr>
          <w:ilvl w:val="0"/>
          <w:numId w:val="70"/>
        </w:numPr>
        <w:tabs>
          <w:tab w:val="num" w:pos="900"/>
        </w:tabs>
        <w:ind w:left="900"/>
        <w:jc w:val="both"/>
        <w:rPr>
          <w:rFonts w:ascii="Arial Narrow" w:hAnsi="Arial Narrow"/>
          <w:sz w:val="24"/>
        </w:rPr>
      </w:pPr>
      <w:r w:rsidRPr="00D66661">
        <w:rPr>
          <w:rFonts w:ascii="Arial Narrow" w:hAnsi="Arial Narrow"/>
          <w:sz w:val="24"/>
        </w:rPr>
        <w:t>Controle de servidores afastados pela perícia médica;</w:t>
      </w:r>
    </w:p>
    <w:p w:rsidR="0016426E" w:rsidRPr="00D66661" w:rsidRDefault="0016426E" w:rsidP="008A5928">
      <w:pPr>
        <w:numPr>
          <w:ilvl w:val="0"/>
          <w:numId w:val="70"/>
        </w:numPr>
        <w:tabs>
          <w:tab w:val="num" w:pos="900"/>
        </w:tabs>
        <w:ind w:left="900"/>
        <w:jc w:val="both"/>
        <w:rPr>
          <w:rFonts w:ascii="Arial Narrow" w:hAnsi="Arial Narrow"/>
          <w:sz w:val="24"/>
        </w:rPr>
      </w:pPr>
      <w:r w:rsidRPr="00D66661">
        <w:rPr>
          <w:rFonts w:ascii="Arial Narrow" w:hAnsi="Arial Narrow"/>
          <w:sz w:val="24"/>
        </w:rPr>
        <w:t>Comunicado de Resultado de Exames Médicos; e</w:t>
      </w:r>
    </w:p>
    <w:p w:rsidR="0016426E" w:rsidRPr="00D66661" w:rsidRDefault="0016426E" w:rsidP="008A5928">
      <w:pPr>
        <w:numPr>
          <w:ilvl w:val="0"/>
          <w:numId w:val="70"/>
        </w:numPr>
        <w:tabs>
          <w:tab w:val="num" w:pos="900"/>
        </w:tabs>
        <w:ind w:left="900"/>
        <w:jc w:val="both"/>
        <w:rPr>
          <w:rFonts w:ascii="Arial Narrow" w:hAnsi="Arial Narrow"/>
          <w:sz w:val="24"/>
        </w:rPr>
      </w:pPr>
      <w:r w:rsidRPr="00D66661">
        <w:rPr>
          <w:rFonts w:ascii="Arial Narrow" w:hAnsi="Arial Narrow"/>
          <w:sz w:val="24"/>
        </w:rPr>
        <w:t>SIPREV – Tipo, Tabelas, Entes, Natureza Jurídica.</w:t>
      </w:r>
    </w:p>
    <w:p w:rsidR="0016426E" w:rsidRPr="00D66661" w:rsidRDefault="0016426E" w:rsidP="0016426E">
      <w:pPr>
        <w:jc w:val="both"/>
        <w:rPr>
          <w:rFonts w:ascii="Arial Narrow" w:hAnsi="Arial Narrow"/>
          <w:sz w:val="24"/>
        </w:rPr>
      </w:pPr>
    </w:p>
    <w:p w:rsidR="0016426E" w:rsidRPr="00D66661" w:rsidRDefault="0016426E" w:rsidP="0016426E">
      <w:pPr>
        <w:tabs>
          <w:tab w:val="left" w:pos="4419"/>
          <w:tab w:val="left" w:pos="8838"/>
        </w:tabs>
        <w:autoSpaceDE w:val="0"/>
        <w:jc w:val="center"/>
        <w:rPr>
          <w:rFonts w:ascii="Arial Narrow" w:eastAsia="Helvetica" w:hAnsi="Arial Narrow"/>
          <w:sz w:val="24"/>
          <w:szCs w:val="24"/>
        </w:rPr>
      </w:pPr>
      <w:r w:rsidRPr="00D66661">
        <w:rPr>
          <w:rFonts w:ascii="Arial Narrow" w:eastAsia="Helvetica" w:hAnsi="Arial Narrow"/>
          <w:b/>
          <w:sz w:val="24"/>
          <w:szCs w:val="24"/>
          <w:u w:val="single"/>
        </w:rPr>
        <w:t>DEMONSTRAÇÃO DOS SISTEMAS</w:t>
      </w:r>
    </w:p>
    <w:p w:rsidR="0016426E" w:rsidRPr="00D66661" w:rsidRDefault="0016426E" w:rsidP="0016426E">
      <w:pPr>
        <w:tabs>
          <w:tab w:val="left" w:pos="4419"/>
          <w:tab w:val="left" w:pos="8838"/>
        </w:tabs>
        <w:autoSpaceDE w:val="0"/>
        <w:jc w:val="both"/>
        <w:rPr>
          <w:rFonts w:ascii="Arial Narrow" w:eastAsia="Helvetica" w:hAnsi="Arial Narrow"/>
          <w:sz w:val="24"/>
          <w:szCs w:val="24"/>
        </w:rPr>
      </w:pPr>
    </w:p>
    <w:p w:rsidR="0016426E" w:rsidRPr="00D66661" w:rsidRDefault="0016426E" w:rsidP="008A5928">
      <w:pPr>
        <w:pStyle w:val="Recuodecorpodetexto"/>
        <w:numPr>
          <w:ilvl w:val="0"/>
          <w:numId w:val="3"/>
        </w:numPr>
        <w:suppressAutoHyphens/>
        <w:ind w:left="0" w:firstLine="0"/>
        <w:jc w:val="both"/>
        <w:rPr>
          <w:rFonts w:ascii="Arial Narrow" w:eastAsia="Batang" w:hAnsi="Arial Narrow"/>
          <w:szCs w:val="24"/>
        </w:rPr>
      </w:pPr>
      <w:r w:rsidRPr="00D66661">
        <w:rPr>
          <w:rFonts w:ascii="Arial Narrow" w:eastAsia="Batang" w:hAnsi="Arial Narrow"/>
          <w:szCs w:val="24"/>
        </w:rPr>
        <w:t>Será exigida da empresa vencedora, em data a ser definida, demonstrações dos sistemas ofertados, de modo a se observar o atendimento às especificações técnicas e parâmetros mínimos de desempenho e qualidade descritos neste Anexo, através da simples verificação do atendimento ou não às funcionalidades pretendidas.</w:t>
      </w:r>
    </w:p>
    <w:p w:rsidR="0016426E" w:rsidRPr="00D66661" w:rsidRDefault="0016426E" w:rsidP="008A5928">
      <w:pPr>
        <w:pStyle w:val="Recuodecorpodetexto"/>
        <w:numPr>
          <w:ilvl w:val="0"/>
          <w:numId w:val="3"/>
        </w:numPr>
        <w:suppressAutoHyphens/>
        <w:ind w:left="0" w:firstLine="0"/>
        <w:jc w:val="both"/>
        <w:rPr>
          <w:rFonts w:ascii="Arial Narrow" w:eastAsia="Batang" w:hAnsi="Arial Narrow"/>
          <w:szCs w:val="24"/>
        </w:rPr>
      </w:pPr>
      <w:r w:rsidRPr="00D66661">
        <w:rPr>
          <w:rFonts w:ascii="Arial Narrow" w:eastAsia="Batang" w:hAnsi="Arial Narrow"/>
          <w:szCs w:val="24"/>
        </w:rPr>
        <w:t>As demonstrações dos sistemas e respectivas funcionalidades serão sucessivas, observando-se a mesma ordem em que se encontram neste Anexo.</w:t>
      </w:r>
    </w:p>
    <w:p w:rsidR="0016426E" w:rsidRPr="00D66661" w:rsidRDefault="0016426E" w:rsidP="008A5928">
      <w:pPr>
        <w:pStyle w:val="Recuodecorpodetexto"/>
        <w:numPr>
          <w:ilvl w:val="0"/>
          <w:numId w:val="3"/>
        </w:numPr>
        <w:suppressAutoHyphens/>
        <w:ind w:left="0" w:firstLine="0"/>
        <w:jc w:val="both"/>
        <w:rPr>
          <w:rFonts w:ascii="Arial Narrow" w:eastAsia="Batang" w:hAnsi="Arial Narrow"/>
          <w:szCs w:val="24"/>
        </w:rPr>
      </w:pPr>
      <w:r w:rsidRPr="00D66661">
        <w:rPr>
          <w:rFonts w:ascii="Arial Narrow" w:eastAsia="Batang" w:hAnsi="Arial Narrow"/>
          <w:szCs w:val="24"/>
        </w:rPr>
        <w:t>Cada módulo deverá ser apresentado em até 03 (três) horas, procedimento este que será acompanhado por algum servidor do setor correspondente, devidamente designado para o apoio ao Pregoeiro, além de outro servidor do setor de informática, podendo também ser assistido pelas demais licitantes.</w:t>
      </w:r>
    </w:p>
    <w:p w:rsidR="0016426E" w:rsidRPr="00D66661" w:rsidRDefault="0016426E" w:rsidP="008A5928">
      <w:pPr>
        <w:pStyle w:val="Recuodecorpodetexto"/>
        <w:numPr>
          <w:ilvl w:val="0"/>
          <w:numId w:val="3"/>
        </w:numPr>
        <w:suppressAutoHyphens/>
        <w:ind w:left="0" w:firstLine="0"/>
        <w:jc w:val="both"/>
        <w:rPr>
          <w:rFonts w:ascii="Arial Narrow" w:eastAsia="Batang" w:hAnsi="Arial Narrow"/>
          <w:szCs w:val="24"/>
        </w:rPr>
      </w:pPr>
      <w:r w:rsidRPr="00D66661">
        <w:rPr>
          <w:rFonts w:ascii="Arial Narrow" w:eastAsia="Batang" w:hAnsi="Arial Narrow"/>
          <w:szCs w:val="24"/>
        </w:rPr>
        <w:t>Não deverão ser feitos questionamentos durante as demonstrações, para que possa ser devidamente cumprido o prazo especificado para cada apresentação.</w:t>
      </w:r>
    </w:p>
    <w:p w:rsidR="0016426E" w:rsidRPr="00D66661" w:rsidRDefault="0016426E" w:rsidP="008A5928">
      <w:pPr>
        <w:pStyle w:val="Recuodecorpodetexto"/>
        <w:numPr>
          <w:ilvl w:val="0"/>
          <w:numId w:val="3"/>
        </w:numPr>
        <w:suppressAutoHyphens/>
        <w:ind w:left="0" w:firstLine="0"/>
        <w:jc w:val="both"/>
        <w:rPr>
          <w:rFonts w:ascii="Arial Narrow" w:eastAsia="Batang" w:hAnsi="Arial Narrow"/>
          <w:szCs w:val="24"/>
        </w:rPr>
      </w:pPr>
      <w:r w:rsidRPr="00D66661">
        <w:rPr>
          <w:rFonts w:ascii="Arial Narrow" w:eastAsia="Batang" w:hAnsi="Arial Narrow"/>
          <w:szCs w:val="24"/>
        </w:rPr>
        <w:t>Terminada a demonstração de cada sistema, essa Administração se manifestará pela aprovação ou reprovação do respectivo módulo, sendo que, nesse último caso, deverá especificar as funcionalidades que entendeu não terem sido atendidas, ouvindo também eventuais apontamentos por parte das demais licitantes.</w:t>
      </w:r>
    </w:p>
    <w:p w:rsidR="0016426E" w:rsidRPr="00D66661" w:rsidRDefault="0016426E" w:rsidP="008A5928">
      <w:pPr>
        <w:pStyle w:val="Recuodecorpodetexto"/>
        <w:numPr>
          <w:ilvl w:val="0"/>
          <w:numId w:val="3"/>
        </w:numPr>
        <w:suppressAutoHyphens/>
        <w:ind w:left="0" w:firstLine="0"/>
        <w:jc w:val="both"/>
        <w:rPr>
          <w:rFonts w:ascii="Arial Narrow" w:eastAsia="Batang" w:hAnsi="Arial Narrow"/>
          <w:szCs w:val="24"/>
        </w:rPr>
      </w:pPr>
      <w:r w:rsidRPr="00D66661">
        <w:rPr>
          <w:rFonts w:ascii="Arial Narrow" w:eastAsia="Batang" w:hAnsi="Arial Narrow"/>
          <w:szCs w:val="24"/>
        </w:rPr>
        <w:t>Se as demonstrações não forem finalizadas em mesma data, outra poderá ser agendada para a continuação, lavrando-se Ata das ocorrências até o momento da paralisação.</w:t>
      </w:r>
    </w:p>
    <w:p w:rsidR="0016426E" w:rsidRPr="00D66661" w:rsidRDefault="0016426E" w:rsidP="008A5928">
      <w:pPr>
        <w:pStyle w:val="Recuodecorpodetexto"/>
        <w:numPr>
          <w:ilvl w:val="0"/>
          <w:numId w:val="3"/>
        </w:numPr>
        <w:suppressAutoHyphens/>
        <w:ind w:left="0" w:firstLine="0"/>
        <w:jc w:val="both"/>
        <w:rPr>
          <w:rFonts w:ascii="Arial Narrow" w:eastAsia="Batang" w:hAnsi="Arial Narrow"/>
          <w:szCs w:val="24"/>
        </w:rPr>
      </w:pPr>
      <w:r w:rsidRPr="00D66661">
        <w:rPr>
          <w:rFonts w:ascii="Arial Narrow" w:eastAsia="Batang" w:hAnsi="Arial Narrow"/>
          <w:szCs w:val="24"/>
        </w:rPr>
        <w:t>Para o exame de conformidade dos sistemas ofertados com as especificações deste Anexo, serão utilizados equipamentos e periféricos próprios das licitantes, e, havendo necessidade, a Administração disponibilizará acesso à internet.</w:t>
      </w:r>
    </w:p>
    <w:p w:rsidR="0016426E" w:rsidRPr="00D66661" w:rsidRDefault="0016426E" w:rsidP="008A5928">
      <w:pPr>
        <w:pStyle w:val="Recuodecorpodetexto"/>
        <w:numPr>
          <w:ilvl w:val="0"/>
          <w:numId w:val="3"/>
        </w:numPr>
        <w:suppressAutoHyphens/>
        <w:ind w:left="0" w:firstLine="0"/>
        <w:jc w:val="both"/>
        <w:rPr>
          <w:rFonts w:ascii="Arial Narrow" w:eastAsia="Batang" w:hAnsi="Arial Narrow"/>
          <w:bCs/>
          <w:szCs w:val="24"/>
        </w:rPr>
      </w:pPr>
      <w:r w:rsidRPr="00D66661">
        <w:rPr>
          <w:rFonts w:ascii="Arial Narrow" w:eastAsia="Batang" w:hAnsi="Arial Narrow"/>
          <w:bCs/>
          <w:szCs w:val="24"/>
        </w:rPr>
        <w:t>Se a licitante deixar de contemplar algum item exigido neste Anexo, será então desclassificada, haja vista serem obrigatórios todos os requisitos de referido Anexo, retomando-se todos os procedimentos para o segundo colocado, e assim sucessivamente.</w:t>
      </w:r>
    </w:p>
    <w:p w:rsidR="0016426E" w:rsidRPr="00D66661" w:rsidRDefault="0016426E" w:rsidP="008A5928">
      <w:pPr>
        <w:pStyle w:val="Recuodecorpodetexto"/>
        <w:numPr>
          <w:ilvl w:val="0"/>
          <w:numId w:val="3"/>
        </w:numPr>
        <w:suppressAutoHyphens/>
        <w:ind w:left="0" w:firstLine="0"/>
        <w:jc w:val="both"/>
        <w:rPr>
          <w:rFonts w:ascii="Arial Narrow" w:eastAsia="Batang" w:hAnsi="Arial Narrow"/>
          <w:bCs/>
          <w:szCs w:val="24"/>
        </w:rPr>
      </w:pPr>
      <w:r w:rsidRPr="00D66661">
        <w:rPr>
          <w:rFonts w:ascii="Arial Narrow" w:eastAsia="Batang" w:hAnsi="Arial Narrow"/>
          <w:bCs/>
          <w:szCs w:val="24"/>
        </w:rPr>
        <w:t>O prazo para a interposição de recurso será único e terá início apenas após a decisão acerca do procedimento de demonstração, uma vez que se trata de providência complementar à sessão do Pregão.</w:t>
      </w:r>
    </w:p>
    <w:p w:rsidR="0016426E" w:rsidRPr="00D66661" w:rsidRDefault="0016426E" w:rsidP="0016426E">
      <w:pPr>
        <w:pStyle w:val="Lista"/>
        <w:ind w:left="0" w:right="-7" w:firstLine="0"/>
        <w:jc w:val="both"/>
        <w:rPr>
          <w:rFonts w:ascii="Arial Narrow" w:eastAsia="Batang" w:hAnsi="Arial Narrow"/>
          <w:b/>
          <w:bCs/>
          <w:sz w:val="24"/>
          <w:szCs w:val="24"/>
          <w:u w:val="single"/>
        </w:rPr>
      </w:pPr>
    </w:p>
    <w:p w:rsidR="0016426E" w:rsidRPr="00D66661" w:rsidRDefault="0016426E" w:rsidP="0016426E">
      <w:pPr>
        <w:pStyle w:val="Lista"/>
        <w:ind w:left="0" w:right="-7" w:firstLine="0"/>
        <w:jc w:val="both"/>
        <w:rPr>
          <w:rFonts w:ascii="Arial Narrow" w:eastAsia="Batang" w:hAnsi="Arial Narrow"/>
          <w:b/>
          <w:bCs/>
          <w:sz w:val="24"/>
          <w:szCs w:val="24"/>
          <w:u w:val="single"/>
        </w:rPr>
      </w:pPr>
    </w:p>
    <w:p w:rsidR="0016426E" w:rsidRPr="00D66661" w:rsidRDefault="0016426E" w:rsidP="0016426E">
      <w:pPr>
        <w:pStyle w:val="Lista"/>
        <w:ind w:left="0" w:right="-7" w:firstLine="0"/>
        <w:jc w:val="both"/>
        <w:rPr>
          <w:rFonts w:ascii="Arial Narrow" w:eastAsia="Batang" w:hAnsi="Arial Narrow"/>
          <w:b/>
          <w:bCs/>
          <w:sz w:val="24"/>
          <w:szCs w:val="24"/>
          <w:u w:val="single"/>
        </w:rPr>
      </w:pPr>
    </w:p>
    <w:p w:rsidR="0016426E" w:rsidRPr="00D66661" w:rsidRDefault="0016426E" w:rsidP="0016426E">
      <w:pPr>
        <w:pStyle w:val="Lista"/>
        <w:ind w:left="0" w:right="-7" w:firstLine="0"/>
        <w:jc w:val="both"/>
        <w:rPr>
          <w:rFonts w:ascii="Arial Narrow" w:eastAsia="Batang" w:hAnsi="Arial Narrow"/>
          <w:b/>
          <w:bCs/>
          <w:sz w:val="24"/>
          <w:szCs w:val="24"/>
          <w:u w:val="single"/>
        </w:rPr>
      </w:pPr>
    </w:p>
    <w:p w:rsidR="0016426E" w:rsidRPr="00D66661" w:rsidRDefault="0016426E" w:rsidP="0016426E">
      <w:pPr>
        <w:pStyle w:val="Lista"/>
        <w:ind w:left="0" w:right="-7" w:firstLine="0"/>
        <w:jc w:val="both"/>
        <w:rPr>
          <w:rFonts w:ascii="Arial Narrow" w:eastAsia="Batang" w:hAnsi="Arial Narrow"/>
          <w:b/>
          <w:bCs/>
          <w:sz w:val="24"/>
          <w:szCs w:val="24"/>
          <w:u w:val="single"/>
        </w:rPr>
      </w:pPr>
    </w:p>
    <w:p w:rsidR="0016426E" w:rsidRPr="00D66661" w:rsidRDefault="0016426E" w:rsidP="0016426E">
      <w:pPr>
        <w:pStyle w:val="Lista"/>
        <w:ind w:left="0" w:right="-7" w:firstLine="0"/>
        <w:jc w:val="both"/>
        <w:rPr>
          <w:rFonts w:ascii="Arial Narrow" w:eastAsia="Batang" w:hAnsi="Arial Narrow"/>
          <w:b/>
          <w:bCs/>
          <w:sz w:val="24"/>
          <w:szCs w:val="24"/>
          <w:u w:val="single"/>
        </w:rPr>
      </w:pPr>
    </w:p>
    <w:p w:rsidR="0016426E" w:rsidRPr="00D66661" w:rsidRDefault="0016426E" w:rsidP="0016426E">
      <w:pPr>
        <w:pStyle w:val="Lista"/>
        <w:ind w:left="0" w:right="-7" w:firstLine="0"/>
        <w:jc w:val="both"/>
        <w:rPr>
          <w:rFonts w:ascii="Arial Narrow" w:eastAsia="Batang" w:hAnsi="Arial Narrow"/>
          <w:b/>
          <w:bCs/>
          <w:sz w:val="24"/>
          <w:szCs w:val="24"/>
          <w:u w:val="single"/>
        </w:rPr>
      </w:pPr>
    </w:p>
    <w:p w:rsidR="0016426E" w:rsidRPr="00D66661" w:rsidRDefault="0016426E" w:rsidP="0016426E">
      <w:pPr>
        <w:pStyle w:val="Lista"/>
        <w:ind w:left="0" w:right="-7" w:firstLine="0"/>
        <w:jc w:val="both"/>
        <w:rPr>
          <w:rFonts w:ascii="Arial Narrow" w:eastAsia="Batang" w:hAnsi="Arial Narrow"/>
          <w:b/>
          <w:bCs/>
          <w:sz w:val="24"/>
          <w:szCs w:val="24"/>
          <w:u w:val="single"/>
        </w:rPr>
      </w:pPr>
    </w:p>
    <w:p w:rsidR="0016426E" w:rsidRPr="00D66661" w:rsidRDefault="0016426E" w:rsidP="0016426E">
      <w:pPr>
        <w:pStyle w:val="Lista"/>
        <w:ind w:left="0" w:right="-7" w:firstLine="0"/>
        <w:jc w:val="both"/>
        <w:rPr>
          <w:rFonts w:ascii="Arial Narrow" w:eastAsia="Batang" w:hAnsi="Arial Narrow"/>
          <w:b/>
          <w:bCs/>
          <w:sz w:val="24"/>
          <w:szCs w:val="24"/>
          <w:u w:val="single"/>
        </w:rPr>
      </w:pPr>
    </w:p>
    <w:p w:rsidR="0016426E" w:rsidRPr="00D66661" w:rsidRDefault="0016426E" w:rsidP="0016426E">
      <w:pPr>
        <w:pStyle w:val="Lista"/>
        <w:ind w:left="0" w:right="-7" w:firstLine="0"/>
        <w:jc w:val="both"/>
        <w:rPr>
          <w:rFonts w:ascii="Arial Narrow" w:eastAsia="Batang" w:hAnsi="Arial Narrow"/>
          <w:b/>
          <w:bCs/>
          <w:sz w:val="24"/>
          <w:szCs w:val="24"/>
          <w:u w:val="single"/>
        </w:rPr>
      </w:pPr>
    </w:p>
    <w:p w:rsidR="0016426E" w:rsidRPr="00D66661" w:rsidRDefault="0016426E" w:rsidP="0016426E">
      <w:pPr>
        <w:pStyle w:val="Lista"/>
        <w:ind w:left="0" w:right="-7" w:firstLine="0"/>
        <w:jc w:val="both"/>
        <w:rPr>
          <w:rFonts w:ascii="Arial Narrow" w:eastAsia="Batang" w:hAnsi="Arial Narrow"/>
          <w:b/>
          <w:bCs/>
          <w:sz w:val="24"/>
          <w:szCs w:val="24"/>
          <w:u w:val="single"/>
        </w:rPr>
      </w:pPr>
    </w:p>
    <w:p w:rsidR="002838C1" w:rsidRDefault="002838C1" w:rsidP="002838C1">
      <w:pPr>
        <w:jc w:val="center"/>
        <w:rPr>
          <w:rFonts w:ascii="Arial Narrow" w:hAnsi="Arial Narrow" w:cs="Arial"/>
          <w:sz w:val="24"/>
          <w:szCs w:val="24"/>
        </w:rPr>
      </w:pPr>
    </w:p>
    <w:p w:rsidR="002838C1" w:rsidRPr="000C3892" w:rsidRDefault="002838C1" w:rsidP="002838C1">
      <w:pPr>
        <w:rPr>
          <w:rFonts w:ascii="Arial Narrow" w:hAnsi="Arial Narrow" w:cs="Arial"/>
          <w:sz w:val="24"/>
          <w:szCs w:val="24"/>
        </w:rPr>
      </w:pPr>
    </w:p>
    <w:p w:rsidR="002838C1" w:rsidRPr="000C3892" w:rsidRDefault="002838C1" w:rsidP="002838C1">
      <w:pPr>
        <w:rPr>
          <w:rFonts w:ascii="Arial Narrow" w:hAnsi="Arial Narrow" w:cs="Arial"/>
          <w:sz w:val="24"/>
          <w:szCs w:val="24"/>
        </w:rPr>
      </w:pPr>
    </w:p>
    <w:p w:rsidR="002838C1" w:rsidRPr="000C3892" w:rsidRDefault="002838C1" w:rsidP="002838C1">
      <w:pPr>
        <w:rPr>
          <w:rFonts w:ascii="Arial Narrow" w:hAnsi="Arial Narrow"/>
          <w:sz w:val="24"/>
          <w:szCs w:val="24"/>
        </w:rPr>
      </w:pPr>
    </w:p>
    <w:p w:rsidR="002838C1" w:rsidRPr="000C3892" w:rsidRDefault="002838C1" w:rsidP="002838C1">
      <w:pPr>
        <w:rPr>
          <w:rFonts w:ascii="Arial Narrow" w:hAnsi="Arial Narrow"/>
          <w:sz w:val="24"/>
          <w:szCs w:val="24"/>
        </w:rPr>
      </w:pPr>
    </w:p>
    <w:p w:rsidR="00865A5A" w:rsidRPr="009A7BF9" w:rsidRDefault="00907BD9" w:rsidP="00720D16">
      <w:pPr>
        <w:jc w:val="center"/>
        <w:rPr>
          <w:rFonts w:ascii="Arial Narrow" w:hAnsi="Arial Narrow" w:cs="Arial"/>
          <w:b/>
          <w:sz w:val="24"/>
          <w:szCs w:val="24"/>
          <w:u w:val="single"/>
        </w:rPr>
      </w:pPr>
      <w:r>
        <w:rPr>
          <w:rFonts w:ascii="Arial Narrow" w:hAnsi="Arial Narrow" w:cs="Arial"/>
          <w:b/>
          <w:sz w:val="24"/>
          <w:szCs w:val="24"/>
          <w:u w:val="single"/>
        </w:rPr>
        <w:br w:type="page"/>
      </w:r>
      <w:r w:rsidR="00865A5A" w:rsidRPr="009A7BF9">
        <w:rPr>
          <w:rFonts w:ascii="Arial Narrow" w:hAnsi="Arial Narrow" w:cs="Arial"/>
          <w:b/>
          <w:sz w:val="24"/>
          <w:szCs w:val="24"/>
          <w:u w:val="single"/>
        </w:rPr>
        <w:lastRenderedPageBreak/>
        <w:t>ANEXO II</w:t>
      </w:r>
    </w:p>
    <w:p w:rsidR="00865A5A" w:rsidRPr="009A7BF9" w:rsidRDefault="00865A5A" w:rsidP="00865A5A">
      <w:pPr>
        <w:widowControl w:val="0"/>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42"/>
        <w:jc w:val="center"/>
        <w:rPr>
          <w:rFonts w:ascii="Arial Narrow" w:hAnsi="Arial Narrow" w:cs="Arial"/>
          <w:b/>
          <w:sz w:val="24"/>
          <w:szCs w:val="24"/>
          <w:u w:val="single"/>
        </w:rPr>
      </w:pPr>
      <w:r w:rsidRPr="009A7BF9">
        <w:rPr>
          <w:rFonts w:ascii="Arial Narrow" w:hAnsi="Arial Narrow" w:cs="Arial"/>
          <w:b/>
          <w:sz w:val="24"/>
          <w:szCs w:val="24"/>
          <w:u w:val="single"/>
        </w:rPr>
        <w:t>MODELO DO FORMULÁRIO DA PROPOSTA COMERCIAL</w:t>
      </w:r>
    </w:p>
    <w:p w:rsidR="00865A5A" w:rsidRPr="009A7BF9" w:rsidRDefault="000B1F77" w:rsidP="00865A5A">
      <w:pPr>
        <w:widowControl w:val="0"/>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42"/>
        <w:jc w:val="center"/>
        <w:rPr>
          <w:rFonts w:ascii="Arial Narrow" w:hAnsi="Arial Narrow" w:cs="Arial"/>
          <w:b/>
          <w:sz w:val="24"/>
          <w:szCs w:val="24"/>
        </w:rPr>
      </w:pPr>
      <w:r w:rsidRPr="009A7BF9">
        <w:rPr>
          <w:rFonts w:ascii="Arial Narrow" w:hAnsi="Arial Narrow" w:cs="Arial"/>
          <w:b/>
          <w:sz w:val="24"/>
          <w:szCs w:val="24"/>
        </w:rPr>
        <w:t>PREGÃO</w:t>
      </w:r>
      <w:r w:rsidR="00865A5A" w:rsidRPr="009A7BF9">
        <w:rPr>
          <w:rFonts w:ascii="Arial Narrow" w:hAnsi="Arial Narrow" w:cs="Arial"/>
          <w:b/>
          <w:sz w:val="24"/>
          <w:szCs w:val="24"/>
        </w:rPr>
        <w:t xml:space="preserve"> Nº </w:t>
      </w:r>
      <w:r w:rsidR="00720D16">
        <w:rPr>
          <w:rFonts w:ascii="Arial Narrow" w:hAnsi="Arial Narrow" w:cs="Arial"/>
          <w:b/>
          <w:sz w:val="24"/>
          <w:szCs w:val="24"/>
        </w:rPr>
        <w:t>03</w:t>
      </w:r>
      <w:r w:rsidR="00D56831">
        <w:rPr>
          <w:rFonts w:ascii="Arial Narrow" w:hAnsi="Arial Narrow" w:cs="Arial"/>
          <w:b/>
          <w:sz w:val="24"/>
          <w:szCs w:val="24"/>
        </w:rPr>
        <w:t>/201</w:t>
      </w:r>
      <w:r w:rsidR="00720D16">
        <w:rPr>
          <w:rFonts w:ascii="Arial Narrow" w:hAnsi="Arial Narrow" w:cs="Arial"/>
          <w:b/>
          <w:sz w:val="24"/>
          <w:szCs w:val="24"/>
        </w:rPr>
        <w:t>6</w:t>
      </w:r>
    </w:p>
    <w:p w:rsidR="00865A5A" w:rsidRPr="009A7BF9" w:rsidRDefault="00865A5A" w:rsidP="000B1F77">
      <w:pPr>
        <w:widowControl w:val="0"/>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42"/>
        <w:jc w:val="center"/>
        <w:rPr>
          <w:rFonts w:ascii="Arial Narrow" w:hAnsi="Arial Narrow" w:cs="Arial"/>
          <w:b/>
          <w:sz w:val="24"/>
          <w:szCs w:val="24"/>
        </w:rPr>
      </w:pPr>
      <w:r w:rsidRPr="009A7BF9">
        <w:rPr>
          <w:rFonts w:ascii="Arial Narrow" w:hAnsi="Arial Narrow" w:cs="Arial"/>
          <w:b/>
          <w:sz w:val="24"/>
          <w:szCs w:val="24"/>
        </w:rPr>
        <w:t xml:space="preserve">PROTOCOLO ADMINISTRATIVO Nº </w:t>
      </w:r>
      <w:r w:rsidR="00720D16">
        <w:rPr>
          <w:rFonts w:ascii="Arial Narrow" w:hAnsi="Arial Narrow" w:cs="Arial"/>
          <w:b/>
          <w:sz w:val="24"/>
          <w:szCs w:val="24"/>
        </w:rPr>
        <w:t>11097</w:t>
      </w:r>
      <w:r w:rsidR="000B1F77" w:rsidRPr="009A7BF9">
        <w:rPr>
          <w:rFonts w:ascii="Arial Narrow" w:hAnsi="Arial Narrow" w:cs="Arial"/>
          <w:b/>
          <w:sz w:val="24"/>
          <w:szCs w:val="24"/>
        </w:rPr>
        <w:t>/2015</w:t>
      </w:r>
    </w:p>
    <w:p w:rsidR="000758D3" w:rsidRPr="000758D3" w:rsidRDefault="000758D3" w:rsidP="000758D3">
      <w:pPr>
        <w:rPr>
          <w:rFonts w:ascii="Arial Narrow" w:hAnsi="Arial Narrow"/>
          <w:sz w:val="24"/>
          <w:szCs w:val="24"/>
        </w:rPr>
      </w:pPr>
      <w:r w:rsidRPr="000758D3">
        <w:rPr>
          <w:rFonts w:ascii="Arial Narrow" w:hAnsi="Arial Narrow"/>
          <w:sz w:val="24"/>
          <w:szCs w:val="24"/>
        </w:rPr>
        <w:t>À</w:t>
      </w:r>
    </w:p>
    <w:p w:rsidR="000758D3" w:rsidRPr="000758D3" w:rsidRDefault="000758D3" w:rsidP="000758D3">
      <w:pPr>
        <w:rPr>
          <w:rFonts w:ascii="Arial Narrow" w:hAnsi="Arial Narrow"/>
          <w:sz w:val="24"/>
          <w:szCs w:val="24"/>
        </w:rPr>
      </w:pPr>
      <w:r w:rsidRPr="000758D3">
        <w:rPr>
          <w:rFonts w:ascii="Arial Narrow" w:hAnsi="Arial Narrow"/>
          <w:sz w:val="24"/>
          <w:szCs w:val="24"/>
        </w:rPr>
        <w:t>SETEC  - Serviços Técnicos Gerais.</w:t>
      </w:r>
      <w:r w:rsidRPr="000758D3">
        <w:rPr>
          <w:rFonts w:ascii="Arial Narrow" w:eastAsia="Arial" w:hAnsi="Arial Narrow"/>
          <w:sz w:val="24"/>
          <w:szCs w:val="24"/>
        </w:rPr>
        <w:t xml:space="preserve"> </w:t>
      </w:r>
      <w:r w:rsidRPr="000758D3">
        <w:rPr>
          <w:rFonts w:ascii="Arial Narrow" w:hAnsi="Arial Narrow"/>
          <w:sz w:val="24"/>
          <w:szCs w:val="24"/>
        </w:rPr>
        <w:t>–</w:t>
      </w:r>
      <w:r w:rsidRPr="000758D3">
        <w:rPr>
          <w:rFonts w:ascii="Arial Narrow" w:eastAsia="Arial" w:hAnsi="Arial Narrow"/>
          <w:sz w:val="24"/>
          <w:szCs w:val="24"/>
        </w:rPr>
        <w:t xml:space="preserve"> </w:t>
      </w:r>
      <w:r w:rsidRPr="000758D3">
        <w:rPr>
          <w:rFonts w:ascii="Arial Narrow" w:hAnsi="Arial Narrow"/>
          <w:sz w:val="24"/>
          <w:szCs w:val="24"/>
        </w:rPr>
        <w:t>CONTRATANTE</w:t>
      </w:r>
    </w:p>
    <w:p w:rsidR="000758D3" w:rsidRPr="000758D3" w:rsidRDefault="000758D3" w:rsidP="000758D3">
      <w:pPr>
        <w:rPr>
          <w:rFonts w:ascii="Arial Narrow" w:hAnsi="Arial Narrow"/>
          <w:sz w:val="24"/>
          <w:szCs w:val="24"/>
        </w:rPr>
      </w:pPr>
      <w:r w:rsidRPr="000758D3">
        <w:rPr>
          <w:rFonts w:ascii="Arial Narrow" w:hAnsi="Arial Narrow"/>
          <w:sz w:val="24"/>
          <w:szCs w:val="24"/>
        </w:rPr>
        <w:t>PREGÃO ELETRÔNICO Nº. -----/2015</w:t>
      </w:r>
    </w:p>
    <w:p w:rsidR="000758D3" w:rsidRPr="000758D3" w:rsidRDefault="000758D3" w:rsidP="000758D3">
      <w:pPr>
        <w:jc w:val="both"/>
        <w:rPr>
          <w:rFonts w:ascii="Arial Narrow" w:hAnsi="Arial Narrow"/>
          <w:sz w:val="24"/>
          <w:szCs w:val="24"/>
        </w:rPr>
      </w:pPr>
    </w:p>
    <w:p w:rsidR="000758D3" w:rsidRDefault="000758D3" w:rsidP="00844602">
      <w:pPr>
        <w:widowControl w:val="0"/>
        <w:tabs>
          <w:tab w:val="left" w:pos="288"/>
          <w:tab w:val="left" w:pos="1008"/>
          <w:tab w:val="left" w:pos="1728"/>
          <w:tab w:val="left" w:pos="2448"/>
          <w:tab w:val="left" w:pos="3168"/>
          <w:tab w:val="left" w:pos="3888"/>
          <w:tab w:val="left" w:pos="4608"/>
          <w:tab w:val="left" w:pos="5328"/>
          <w:tab w:val="left" w:pos="6048"/>
          <w:tab w:val="left" w:pos="6768"/>
          <w:tab w:val="left" w:pos="9356"/>
        </w:tabs>
        <w:ind w:right="42"/>
        <w:jc w:val="both"/>
        <w:rPr>
          <w:rFonts w:ascii="Arial Narrow" w:hAnsi="Arial Narrow"/>
          <w:sz w:val="24"/>
          <w:szCs w:val="24"/>
        </w:rPr>
      </w:pPr>
      <w:r w:rsidRPr="00844602">
        <w:rPr>
          <w:rFonts w:ascii="Arial Narrow" w:hAnsi="Arial Narrow"/>
          <w:sz w:val="24"/>
          <w:szCs w:val="24"/>
        </w:rPr>
        <w:t xml:space="preserve">A presente licitação tem por objeto a </w:t>
      </w:r>
      <w:r w:rsidR="00844602" w:rsidRPr="00844602">
        <w:rPr>
          <w:rFonts w:ascii="Arial Narrow" w:eastAsia="Arial" w:hAnsi="Arial Narrow"/>
          <w:sz w:val="24"/>
          <w:szCs w:val="24"/>
        </w:rPr>
        <w:t>C</w:t>
      </w:r>
      <w:r w:rsidR="00844602" w:rsidRPr="00844602">
        <w:rPr>
          <w:rFonts w:ascii="Arial Narrow" w:hAnsi="Arial Narrow"/>
          <w:sz w:val="24"/>
        </w:rPr>
        <w:t xml:space="preserve">ontratação de Empresa Especializada </w:t>
      </w:r>
      <w:r w:rsidR="00844602" w:rsidRPr="00844602">
        <w:rPr>
          <w:rFonts w:eastAsia="Helvetica"/>
          <w:color w:val="000000"/>
          <w:sz w:val="24"/>
          <w:szCs w:val="24"/>
        </w:rPr>
        <w:t xml:space="preserve">para disponibilização e manutenção de sistemas informatizados de gestão pública, </w:t>
      </w:r>
      <w:r w:rsidR="00844602" w:rsidRPr="00844602">
        <w:rPr>
          <w:sz w:val="24"/>
          <w:szCs w:val="24"/>
        </w:rPr>
        <w:t xml:space="preserve">para microcomputadores nas áreas de Planejamento, </w:t>
      </w:r>
      <w:r w:rsidR="00844602" w:rsidRPr="00844602">
        <w:rPr>
          <w:rFonts w:ascii="Arial Narrow" w:hAnsi="Arial Narrow"/>
          <w:sz w:val="24"/>
        </w:rPr>
        <w:t xml:space="preserve">Orçamento - Programa, Execução Orçamentária, Contabilidade Pública e Tesouraria, Compras, Almoxarifado, Licitações e Contratos, Patrimônio, RH e Controle Interno, </w:t>
      </w:r>
      <w:r w:rsidR="00844602" w:rsidRPr="00844602">
        <w:rPr>
          <w:rFonts w:ascii="Arial Narrow" w:hAnsi="Arial Narrow"/>
          <w:sz w:val="24"/>
          <w:szCs w:val="24"/>
        </w:rPr>
        <w:t>em atendimento ao protocolo nº 11097/2015, conforme Memorial Descritivo – Anexo I, e nas condições contidas neste instrumento convocatório, sendo contrato pelo período de 12 (doze) meses, podendo ser prorrogável por igual período, respeitadas as determinações do art. 57 da Lei 8666/93 e posteriores alterações</w:t>
      </w:r>
      <w:r w:rsidR="00844602">
        <w:rPr>
          <w:rFonts w:ascii="Arial Narrow" w:hAnsi="Arial Narrow"/>
          <w:sz w:val="24"/>
          <w:szCs w:val="24"/>
        </w:rPr>
        <w:t>.</w:t>
      </w:r>
    </w:p>
    <w:p w:rsidR="000758D3" w:rsidRPr="000758D3" w:rsidRDefault="000758D3" w:rsidP="000758D3">
      <w:pPr>
        <w:jc w:val="both"/>
        <w:rPr>
          <w:rFonts w:ascii="Arial Narrow" w:hAnsi="Arial Narrow"/>
          <w:sz w:val="24"/>
          <w:szCs w:val="24"/>
        </w:rPr>
      </w:pPr>
      <w:r w:rsidRPr="000758D3">
        <w:rPr>
          <w:rFonts w:ascii="Arial Narrow" w:hAnsi="Arial Narrow"/>
          <w:sz w:val="24"/>
          <w:szCs w:val="24"/>
        </w:rPr>
        <w:t>A ..............(empresa) ................. vem por meio de seu representante legal, apresentar a sua proposta comercial referente ao pregão em epígrafe, de acordo com o disposto no Anexo I – Termo de Referência – do Edital.</w:t>
      </w:r>
    </w:p>
    <w:p w:rsidR="000758D3" w:rsidRPr="000758D3" w:rsidRDefault="000758D3" w:rsidP="000758D3">
      <w:pPr>
        <w:jc w:val="both"/>
        <w:rPr>
          <w:rFonts w:ascii="Arial Narrow" w:hAnsi="Arial Narrow"/>
          <w:sz w:val="24"/>
          <w:szCs w:val="24"/>
        </w:rPr>
      </w:pPr>
    </w:p>
    <w:p w:rsidR="000758D3" w:rsidRPr="000758D3" w:rsidRDefault="000758D3" w:rsidP="000758D3">
      <w:pPr>
        <w:jc w:val="both"/>
        <w:rPr>
          <w:rFonts w:ascii="Arial Narrow" w:hAnsi="Arial Narrow"/>
          <w:sz w:val="24"/>
          <w:szCs w:val="24"/>
        </w:rPr>
      </w:pPr>
      <w:r w:rsidRPr="000758D3">
        <w:rPr>
          <w:rFonts w:ascii="Arial Narrow" w:hAnsi="Arial Narrow"/>
          <w:sz w:val="24"/>
          <w:szCs w:val="24"/>
        </w:rPr>
        <w:t>Considerando as informações contidas no Anexo I – Termo de Referência, parte integrante do Edital, e considerando as demais condições estabelecidas no referido Edital e seus anexos, propomos:</w:t>
      </w:r>
    </w:p>
    <w:p w:rsidR="000758D3" w:rsidRDefault="000758D3" w:rsidP="000758D3">
      <w:pPr>
        <w:pStyle w:val="Corpodetexto3"/>
        <w:ind w:left="426"/>
        <w:rPr>
          <w:rFonts w:ascii="Arial Narrow" w:hAnsi="Arial Narrow"/>
          <w:color w:val="auto"/>
          <w:szCs w:val="24"/>
        </w:rPr>
      </w:pPr>
    </w:p>
    <w:tbl>
      <w:tblPr>
        <w:tblW w:w="9660" w:type="dxa"/>
        <w:tblInd w:w="58" w:type="dxa"/>
        <w:tblCellMar>
          <w:left w:w="70" w:type="dxa"/>
          <w:right w:w="70" w:type="dxa"/>
        </w:tblCellMar>
        <w:tblLook w:val="04A0"/>
      </w:tblPr>
      <w:tblGrid>
        <w:gridCol w:w="2800"/>
        <w:gridCol w:w="3260"/>
        <w:gridCol w:w="3600"/>
      </w:tblGrid>
      <w:tr w:rsidR="00E74504" w:rsidRPr="00E74504" w:rsidTr="00E74504">
        <w:trPr>
          <w:trHeight w:val="1320"/>
        </w:trPr>
        <w:tc>
          <w:tcPr>
            <w:tcW w:w="2800" w:type="dxa"/>
            <w:tcBorders>
              <w:top w:val="single" w:sz="8" w:space="0" w:color="000000"/>
              <w:left w:val="single" w:sz="8" w:space="0" w:color="000000"/>
              <w:bottom w:val="single" w:sz="8" w:space="0" w:color="000000"/>
              <w:right w:val="nil"/>
            </w:tcBorders>
            <w:shd w:val="clear" w:color="auto" w:fill="auto"/>
            <w:vAlign w:val="center"/>
            <w:hideMark/>
          </w:tcPr>
          <w:p w:rsidR="00E74504" w:rsidRPr="00E74504" w:rsidRDefault="00E74504" w:rsidP="00E74504">
            <w:pPr>
              <w:jc w:val="center"/>
              <w:rPr>
                <w:b/>
                <w:bCs/>
                <w:color w:val="000000"/>
                <w:sz w:val="24"/>
                <w:szCs w:val="24"/>
              </w:rPr>
            </w:pPr>
            <w:r w:rsidRPr="00E74504">
              <w:rPr>
                <w:b/>
                <w:bCs/>
                <w:color w:val="000000"/>
                <w:sz w:val="24"/>
                <w:szCs w:val="24"/>
              </w:rPr>
              <w:t>SISTEMAS OFERTADOS</w:t>
            </w:r>
          </w:p>
        </w:tc>
        <w:tc>
          <w:tcPr>
            <w:tcW w:w="3260" w:type="dxa"/>
            <w:tcBorders>
              <w:top w:val="single" w:sz="8" w:space="0" w:color="000000"/>
              <w:left w:val="single" w:sz="8" w:space="0" w:color="000000"/>
              <w:bottom w:val="single" w:sz="8" w:space="0" w:color="000000"/>
              <w:right w:val="nil"/>
            </w:tcBorders>
            <w:shd w:val="clear" w:color="auto" w:fill="auto"/>
            <w:vAlign w:val="center"/>
            <w:hideMark/>
          </w:tcPr>
          <w:p w:rsidR="00E74504" w:rsidRPr="00E74504" w:rsidRDefault="00E74504" w:rsidP="00E74504">
            <w:pPr>
              <w:jc w:val="center"/>
              <w:rPr>
                <w:b/>
                <w:bCs/>
                <w:color w:val="000000"/>
                <w:sz w:val="24"/>
                <w:szCs w:val="24"/>
              </w:rPr>
            </w:pPr>
            <w:r w:rsidRPr="00E74504">
              <w:rPr>
                <w:b/>
                <w:bCs/>
                <w:color w:val="000000"/>
                <w:sz w:val="24"/>
                <w:szCs w:val="24"/>
              </w:rPr>
              <w:t>VALORES UNITÁRIOS MENSAIS DOS SISTEMAS OFERTADOS</w:t>
            </w:r>
          </w:p>
        </w:tc>
        <w:tc>
          <w:tcPr>
            <w:tcW w:w="3600" w:type="dxa"/>
            <w:tcBorders>
              <w:top w:val="single" w:sz="8" w:space="0" w:color="000000"/>
              <w:left w:val="single" w:sz="8" w:space="0" w:color="000000"/>
              <w:bottom w:val="single" w:sz="8" w:space="0" w:color="000000"/>
              <w:right w:val="single" w:sz="8" w:space="0" w:color="000000"/>
            </w:tcBorders>
            <w:shd w:val="clear" w:color="auto" w:fill="auto"/>
            <w:hideMark/>
          </w:tcPr>
          <w:p w:rsidR="00E74504" w:rsidRPr="00E74504" w:rsidRDefault="00E74504" w:rsidP="00E74504">
            <w:pPr>
              <w:jc w:val="center"/>
              <w:rPr>
                <w:b/>
                <w:bCs/>
                <w:color w:val="000000"/>
                <w:sz w:val="24"/>
                <w:szCs w:val="24"/>
              </w:rPr>
            </w:pPr>
            <w:r w:rsidRPr="00E74504">
              <w:rPr>
                <w:b/>
                <w:bCs/>
                <w:color w:val="000000"/>
                <w:sz w:val="24"/>
                <w:szCs w:val="24"/>
              </w:rPr>
              <w:t>VALORES TOTAIS DOS SISTEMAS OFERTADOS PARA O PERÍODO DE 12 (DOZE) MESES</w:t>
            </w:r>
          </w:p>
        </w:tc>
      </w:tr>
      <w:tr w:rsidR="00E74504" w:rsidRPr="00E74504" w:rsidTr="00E74504">
        <w:trPr>
          <w:trHeight w:val="975"/>
        </w:trPr>
        <w:tc>
          <w:tcPr>
            <w:tcW w:w="2800" w:type="dxa"/>
            <w:tcBorders>
              <w:top w:val="nil"/>
              <w:left w:val="single" w:sz="8" w:space="0" w:color="000000"/>
              <w:bottom w:val="single" w:sz="8" w:space="0" w:color="000000"/>
              <w:right w:val="nil"/>
            </w:tcBorders>
            <w:shd w:val="clear" w:color="auto" w:fill="auto"/>
            <w:hideMark/>
          </w:tcPr>
          <w:p w:rsidR="00E74504" w:rsidRPr="009468EB" w:rsidRDefault="009468EB" w:rsidP="009468EB">
            <w:pPr>
              <w:jc w:val="both"/>
              <w:rPr>
                <w:color w:val="000000"/>
              </w:rPr>
            </w:pPr>
            <w:r w:rsidRPr="009468EB">
              <w:rPr>
                <w:color w:val="000000"/>
              </w:rPr>
              <w:t>Planejamento, Orçamento-Programa, Execução Orçamentária, Contabilidade Pública e Tesouraria</w:t>
            </w:r>
          </w:p>
        </w:tc>
        <w:tc>
          <w:tcPr>
            <w:tcW w:w="3260" w:type="dxa"/>
            <w:tcBorders>
              <w:top w:val="nil"/>
              <w:left w:val="single" w:sz="8" w:space="0" w:color="000000"/>
              <w:bottom w:val="single" w:sz="8" w:space="0" w:color="000000"/>
              <w:right w:val="nil"/>
            </w:tcBorders>
            <w:shd w:val="clear" w:color="auto" w:fill="auto"/>
            <w:vAlign w:val="center"/>
            <w:hideMark/>
          </w:tcPr>
          <w:p w:rsidR="00E74504" w:rsidRPr="009468EB" w:rsidRDefault="00E74504" w:rsidP="00E74504">
            <w:pPr>
              <w:jc w:val="both"/>
              <w:rPr>
                <w:color w:val="000000"/>
              </w:rPr>
            </w:pPr>
            <w:r w:rsidRPr="009468EB">
              <w:rPr>
                <w:color w:val="000000"/>
              </w:rPr>
              <w:t>R$ ….. (…..)</w:t>
            </w:r>
          </w:p>
        </w:tc>
        <w:tc>
          <w:tcPr>
            <w:tcW w:w="3600" w:type="dxa"/>
            <w:tcBorders>
              <w:top w:val="nil"/>
              <w:left w:val="single" w:sz="8" w:space="0" w:color="000000"/>
              <w:bottom w:val="single" w:sz="8" w:space="0" w:color="000000"/>
              <w:right w:val="single" w:sz="8" w:space="0" w:color="000000"/>
            </w:tcBorders>
            <w:shd w:val="clear" w:color="auto" w:fill="auto"/>
            <w:vAlign w:val="center"/>
            <w:hideMark/>
          </w:tcPr>
          <w:p w:rsidR="00E74504" w:rsidRPr="009468EB" w:rsidRDefault="00E74504" w:rsidP="00E74504">
            <w:pPr>
              <w:jc w:val="both"/>
              <w:rPr>
                <w:color w:val="000000"/>
              </w:rPr>
            </w:pPr>
            <w:r w:rsidRPr="009468EB">
              <w:rPr>
                <w:color w:val="000000"/>
              </w:rPr>
              <w:t>R$ ….. (…..)</w:t>
            </w:r>
          </w:p>
        </w:tc>
      </w:tr>
      <w:tr w:rsidR="00E74504" w:rsidRPr="00E74504" w:rsidTr="00E74504">
        <w:trPr>
          <w:trHeight w:val="825"/>
        </w:trPr>
        <w:tc>
          <w:tcPr>
            <w:tcW w:w="2800" w:type="dxa"/>
            <w:tcBorders>
              <w:top w:val="nil"/>
              <w:left w:val="single" w:sz="8" w:space="0" w:color="000000"/>
              <w:bottom w:val="single" w:sz="8" w:space="0" w:color="000000"/>
              <w:right w:val="nil"/>
            </w:tcBorders>
            <w:shd w:val="clear" w:color="auto" w:fill="auto"/>
            <w:hideMark/>
          </w:tcPr>
          <w:p w:rsidR="00E74504" w:rsidRPr="009468EB" w:rsidRDefault="00E74504" w:rsidP="00E74504">
            <w:pPr>
              <w:jc w:val="both"/>
              <w:rPr>
                <w:color w:val="000000"/>
              </w:rPr>
            </w:pPr>
            <w:r w:rsidRPr="009468EB">
              <w:rPr>
                <w:rFonts w:eastAsia="Helvetica"/>
                <w:color w:val="000000"/>
              </w:rPr>
              <w:t>Compras, Licitações e Gerenciamento de Contratos</w:t>
            </w:r>
          </w:p>
        </w:tc>
        <w:tc>
          <w:tcPr>
            <w:tcW w:w="3260" w:type="dxa"/>
            <w:tcBorders>
              <w:top w:val="nil"/>
              <w:left w:val="single" w:sz="8" w:space="0" w:color="000000"/>
              <w:bottom w:val="single" w:sz="8" w:space="0" w:color="000000"/>
              <w:right w:val="nil"/>
            </w:tcBorders>
            <w:shd w:val="clear" w:color="auto" w:fill="auto"/>
            <w:vAlign w:val="center"/>
            <w:hideMark/>
          </w:tcPr>
          <w:p w:rsidR="00E74504" w:rsidRPr="009468EB" w:rsidRDefault="00E74504" w:rsidP="00E74504">
            <w:pPr>
              <w:jc w:val="both"/>
              <w:rPr>
                <w:color w:val="000000"/>
              </w:rPr>
            </w:pPr>
            <w:r w:rsidRPr="009468EB">
              <w:rPr>
                <w:color w:val="000000"/>
              </w:rPr>
              <w:t>R$ ….. (…..)</w:t>
            </w:r>
          </w:p>
        </w:tc>
        <w:tc>
          <w:tcPr>
            <w:tcW w:w="3600" w:type="dxa"/>
            <w:tcBorders>
              <w:top w:val="nil"/>
              <w:left w:val="single" w:sz="8" w:space="0" w:color="000000"/>
              <w:bottom w:val="single" w:sz="8" w:space="0" w:color="000000"/>
              <w:right w:val="single" w:sz="8" w:space="0" w:color="000000"/>
            </w:tcBorders>
            <w:shd w:val="clear" w:color="auto" w:fill="auto"/>
            <w:vAlign w:val="center"/>
            <w:hideMark/>
          </w:tcPr>
          <w:p w:rsidR="00E74504" w:rsidRPr="009468EB" w:rsidRDefault="00E74504" w:rsidP="00E74504">
            <w:pPr>
              <w:rPr>
                <w:color w:val="000000"/>
              </w:rPr>
            </w:pPr>
            <w:r w:rsidRPr="009468EB">
              <w:rPr>
                <w:color w:val="000000"/>
              </w:rPr>
              <w:t>R$ ….. (…..)</w:t>
            </w:r>
          </w:p>
        </w:tc>
      </w:tr>
      <w:tr w:rsidR="00E74504" w:rsidRPr="00E74504" w:rsidTr="00E74504">
        <w:trPr>
          <w:trHeight w:val="330"/>
        </w:trPr>
        <w:tc>
          <w:tcPr>
            <w:tcW w:w="2800" w:type="dxa"/>
            <w:tcBorders>
              <w:top w:val="nil"/>
              <w:left w:val="single" w:sz="8" w:space="0" w:color="000000"/>
              <w:bottom w:val="single" w:sz="8" w:space="0" w:color="000000"/>
              <w:right w:val="nil"/>
            </w:tcBorders>
            <w:shd w:val="clear" w:color="auto" w:fill="auto"/>
            <w:hideMark/>
          </w:tcPr>
          <w:p w:rsidR="00E74504" w:rsidRPr="009468EB" w:rsidRDefault="00E74504" w:rsidP="00E74504">
            <w:pPr>
              <w:jc w:val="both"/>
              <w:rPr>
                <w:color w:val="000000"/>
              </w:rPr>
            </w:pPr>
            <w:r w:rsidRPr="009468EB">
              <w:rPr>
                <w:color w:val="000000"/>
              </w:rPr>
              <w:t>Almoxarifado</w:t>
            </w:r>
          </w:p>
        </w:tc>
        <w:tc>
          <w:tcPr>
            <w:tcW w:w="3260" w:type="dxa"/>
            <w:tcBorders>
              <w:top w:val="nil"/>
              <w:left w:val="single" w:sz="8" w:space="0" w:color="000000"/>
              <w:bottom w:val="single" w:sz="8" w:space="0" w:color="000000"/>
              <w:right w:val="nil"/>
            </w:tcBorders>
            <w:shd w:val="clear" w:color="auto" w:fill="auto"/>
            <w:hideMark/>
          </w:tcPr>
          <w:p w:rsidR="00E74504" w:rsidRPr="009468EB" w:rsidRDefault="00E74504" w:rsidP="00E74504">
            <w:pPr>
              <w:jc w:val="both"/>
              <w:rPr>
                <w:color w:val="000000"/>
              </w:rPr>
            </w:pPr>
            <w:r w:rsidRPr="009468EB">
              <w:rPr>
                <w:color w:val="000000"/>
              </w:rPr>
              <w:t>R$ ….. (…..)</w:t>
            </w:r>
          </w:p>
        </w:tc>
        <w:tc>
          <w:tcPr>
            <w:tcW w:w="3600" w:type="dxa"/>
            <w:tcBorders>
              <w:top w:val="nil"/>
              <w:left w:val="single" w:sz="8" w:space="0" w:color="000000"/>
              <w:bottom w:val="single" w:sz="8" w:space="0" w:color="000000"/>
              <w:right w:val="single" w:sz="8" w:space="0" w:color="000000"/>
            </w:tcBorders>
            <w:shd w:val="clear" w:color="auto" w:fill="auto"/>
            <w:hideMark/>
          </w:tcPr>
          <w:p w:rsidR="00E74504" w:rsidRPr="009468EB" w:rsidRDefault="00E74504" w:rsidP="00E74504">
            <w:pPr>
              <w:jc w:val="both"/>
              <w:rPr>
                <w:color w:val="000000"/>
              </w:rPr>
            </w:pPr>
            <w:r w:rsidRPr="009468EB">
              <w:rPr>
                <w:color w:val="000000"/>
              </w:rPr>
              <w:t>R$ ….. (…..)</w:t>
            </w:r>
          </w:p>
        </w:tc>
      </w:tr>
      <w:tr w:rsidR="00E74504" w:rsidRPr="00E74504" w:rsidTr="00E74504">
        <w:trPr>
          <w:trHeight w:val="330"/>
        </w:trPr>
        <w:tc>
          <w:tcPr>
            <w:tcW w:w="2800" w:type="dxa"/>
            <w:tcBorders>
              <w:top w:val="nil"/>
              <w:left w:val="single" w:sz="8" w:space="0" w:color="000000"/>
              <w:bottom w:val="single" w:sz="8" w:space="0" w:color="000000"/>
              <w:right w:val="nil"/>
            </w:tcBorders>
            <w:shd w:val="clear" w:color="auto" w:fill="auto"/>
            <w:hideMark/>
          </w:tcPr>
          <w:p w:rsidR="00E74504" w:rsidRPr="009468EB" w:rsidRDefault="00E74504" w:rsidP="00E74504">
            <w:pPr>
              <w:jc w:val="both"/>
              <w:rPr>
                <w:color w:val="000000"/>
              </w:rPr>
            </w:pPr>
            <w:r w:rsidRPr="009468EB">
              <w:rPr>
                <w:color w:val="000000"/>
              </w:rPr>
              <w:t>Patrimônio</w:t>
            </w:r>
          </w:p>
        </w:tc>
        <w:tc>
          <w:tcPr>
            <w:tcW w:w="3260" w:type="dxa"/>
            <w:tcBorders>
              <w:top w:val="nil"/>
              <w:left w:val="single" w:sz="8" w:space="0" w:color="000000"/>
              <w:bottom w:val="single" w:sz="8" w:space="0" w:color="000000"/>
              <w:right w:val="nil"/>
            </w:tcBorders>
            <w:shd w:val="clear" w:color="auto" w:fill="auto"/>
            <w:hideMark/>
          </w:tcPr>
          <w:p w:rsidR="00E74504" w:rsidRPr="009468EB" w:rsidRDefault="00E74504" w:rsidP="00E74504">
            <w:pPr>
              <w:jc w:val="both"/>
              <w:rPr>
                <w:color w:val="000000"/>
              </w:rPr>
            </w:pPr>
            <w:r w:rsidRPr="009468EB">
              <w:rPr>
                <w:color w:val="000000"/>
              </w:rPr>
              <w:t>R$ ….. (…..)</w:t>
            </w:r>
          </w:p>
        </w:tc>
        <w:tc>
          <w:tcPr>
            <w:tcW w:w="3600" w:type="dxa"/>
            <w:tcBorders>
              <w:top w:val="nil"/>
              <w:left w:val="single" w:sz="8" w:space="0" w:color="000000"/>
              <w:bottom w:val="single" w:sz="8" w:space="0" w:color="000000"/>
              <w:right w:val="single" w:sz="8" w:space="0" w:color="000000"/>
            </w:tcBorders>
            <w:shd w:val="clear" w:color="auto" w:fill="auto"/>
            <w:hideMark/>
          </w:tcPr>
          <w:p w:rsidR="00E74504" w:rsidRPr="009468EB" w:rsidRDefault="00E74504" w:rsidP="00E74504">
            <w:pPr>
              <w:jc w:val="both"/>
              <w:rPr>
                <w:color w:val="000000"/>
              </w:rPr>
            </w:pPr>
            <w:r w:rsidRPr="009468EB">
              <w:rPr>
                <w:color w:val="000000"/>
              </w:rPr>
              <w:t>R$ ….. (…..)</w:t>
            </w:r>
          </w:p>
        </w:tc>
      </w:tr>
      <w:tr w:rsidR="00E74504" w:rsidRPr="00E74504" w:rsidTr="00E74504">
        <w:trPr>
          <w:trHeight w:val="330"/>
        </w:trPr>
        <w:tc>
          <w:tcPr>
            <w:tcW w:w="2800" w:type="dxa"/>
            <w:tcBorders>
              <w:top w:val="nil"/>
              <w:left w:val="single" w:sz="8" w:space="0" w:color="000000"/>
              <w:bottom w:val="single" w:sz="8" w:space="0" w:color="000000"/>
              <w:right w:val="nil"/>
            </w:tcBorders>
            <w:shd w:val="clear" w:color="auto" w:fill="auto"/>
            <w:hideMark/>
          </w:tcPr>
          <w:p w:rsidR="00E74504" w:rsidRPr="009468EB" w:rsidRDefault="00E74504" w:rsidP="00E74504">
            <w:pPr>
              <w:jc w:val="both"/>
              <w:rPr>
                <w:color w:val="000000"/>
              </w:rPr>
            </w:pPr>
            <w:r w:rsidRPr="009468EB">
              <w:rPr>
                <w:color w:val="000000"/>
              </w:rPr>
              <w:t>Controle Interno</w:t>
            </w:r>
          </w:p>
        </w:tc>
        <w:tc>
          <w:tcPr>
            <w:tcW w:w="3260" w:type="dxa"/>
            <w:tcBorders>
              <w:top w:val="nil"/>
              <w:left w:val="single" w:sz="8" w:space="0" w:color="000000"/>
              <w:bottom w:val="single" w:sz="8" w:space="0" w:color="000000"/>
              <w:right w:val="nil"/>
            </w:tcBorders>
            <w:shd w:val="clear" w:color="auto" w:fill="auto"/>
            <w:hideMark/>
          </w:tcPr>
          <w:p w:rsidR="00E74504" w:rsidRPr="009468EB" w:rsidRDefault="00E74504" w:rsidP="00E74504">
            <w:pPr>
              <w:jc w:val="both"/>
              <w:rPr>
                <w:color w:val="000000"/>
              </w:rPr>
            </w:pPr>
            <w:r w:rsidRPr="009468EB">
              <w:rPr>
                <w:color w:val="000000"/>
              </w:rPr>
              <w:t>R$ ….. (…..)</w:t>
            </w:r>
          </w:p>
        </w:tc>
        <w:tc>
          <w:tcPr>
            <w:tcW w:w="3600" w:type="dxa"/>
            <w:tcBorders>
              <w:top w:val="nil"/>
              <w:left w:val="single" w:sz="8" w:space="0" w:color="000000"/>
              <w:bottom w:val="single" w:sz="8" w:space="0" w:color="000000"/>
              <w:right w:val="single" w:sz="8" w:space="0" w:color="000000"/>
            </w:tcBorders>
            <w:shd w:val="clear" w:color="auto" w:fill="auto"/>
            <w:hideMark/>
          </w:tcPr>
          <w:p w:rsidR="00E74504" w:rsidRPr="009468EB" w:rsidRDefault="00E74504" w:rsidP="00E74504">
            <w:pPr>
              <w:jc w:val="both"/>
              <w:rPr>
                <w:color w:val="000000"/>
              </w:rPr>
            </w:pPr>
            <w:r w:rsidRPr="009468EB">
              <w:rPr>
                <w:color w:val="000000"/>
              </w:rPr>
              <w:t>R$ ….. (…..)</w:t>
            </w:r>
          </w:p>
        </w:tc>
      </w:tr>
      <w:tr w:rsidR="00E74504" w:rsidRPr="00E74504" w:rsidTr="00E74504">
        <w:trPr>
          <w:trHeight w:val="330"/>
        </w:trPr>
        <w:tc>
          <w:tcPr>
            <w:tcW w:w="2800" w:type="dxa"/>
            <w:tcBorders>
              <w:top w:val="nil"/>
              <w:left w:val="single" w:sz="8" w:space="0" w:color="000000"/>
              <w:bottom w:val="single" w:sz="8" w:space="0" w:color="000000"/>
              <w:right w:val="nil"/>
            </w:tcBorders>
            <w:shd w:val="clear" w:color="auto" w:fill="auto"/>
            <w:hideMark/>
          </w:tcPr>
          <w:p w:rsidR="00E74504" w:rsidRPr="009468EB" w:rsidRDefault="00E74504" w:rsidP="00E74504">
            <w:pPr>
              <w:jc w:val="both"/>
              <w:rPr>
                <w:color w:val="000000"/>
              </w:rPr>
            </w:pPr>
            <w:r w:rsidRPr="009468EB">
              <w:rPr>
                <w:color w:val="000000"/>
              </w:rPr>
              <w:t>Administração de Pessoal</w:t>
            </w:r>
          </w:p>
        </w:tc>
        <w:tc>
          <w:tcPr>
            <w:tcW w:w="3260" w:type="dxa"/>
            <w:tcBorders>
              <w:top w:val="nil"/>
              <w:left w:val="single" w:sz="8" w:space="0" w:color="000000"/>
              <w:bottom w:val="single" w:sz="8" w:space="0" w:color="000000"/>
              <w:right w:val="nil"/>
            </w:tcBorders>
            <w:shd w:val="clear" w:color="auto" w:fill="auto"/>
            <w:hideMark/>
          </w:tcPr>
          <w:p w:rsidR="00E74504" w:rsidRPr="009468EB" w:rsidRDefault="00E74504" w:rsidP="00E74504">
            <w:pPr>
              <w:jc w:val="both"/>
              <w:rPr>
                <w:color w:val="000000"/>
              </w:rPr>
            </w:pPr>
            <w:r w:rsidRPr="009468EB">
              <w:rPr>
                <w:color w:val="000000"/>
              </w:rPr>
              <w:t>R$ ….. (…..)</w:t>
            </w:r>
          </w:p>
        </w:tc>
        <w:tc>
          <w:tcPr>
            <w:tcW w:w="3600" w:type="dxa"/>
            <w:tcBorders>
              <w:top w:val="nil"/>
              <w:left w:val="single" w:sz="8" w:space="0" w:color="000000"/>
              <w:bottom w:val="single" w:sz="8" w:space="0" w:color="000000"/>
              <w:right w:val="single" w:sz="8" w:space="0" w:color="000000"/>
            </w:tcBorders>
            <w:shd w:val="clear" w:color="auto" w:fill="auto"/>
            <w:hideMark/>
          </w:tcPr>
          <w:p w:rsidR="00E74504" w:rsidRPr="009468EB" w:rsidRDefault="00E74504" w:rsidP="00E74504">
            <w:pPr>
              <w:jc w:val="both"/>
              <w:rPr>
                <w:color w:val="000000"/>
              </w:rPr>
            </w:pPr>
            <w:r w:rsidRPr="009468EB">
              <w:rPr>
                <w:color w:val="000000"/>
              </w:rPr>
              <w:t>R$ ….. (…..)</w:t>
            </w:r>
          </w:p>
        </w:tc>
      </w:tr>
      <w:tr w:rsidR="00E74504" w:rsidRPr="00E74504" w:rsidTr="00E74504">
        <w:trPr>
          <w:trHeight w:val="315"/>
        </w:trPr>
        <w:tc>
          <w:tcPr>
            <w:tcW w:w="2800" w:type="dxa"/>
            <w:tcBorders>
              <w:top w:val="nil"/>
              <w:left w:val="nil"/>
              <w:bottom w:val="nil"/>
              <w:right w:val="nil"/>
            </w:tcBorders>
            <w:shd w:val="clear" w:color="auto" w:fill="auto"/>
            <w:noWrap/>
            <w:vAlign w:val="bottom"/>
            <w:hideMark/>
          </w:tcPr>
          <w:p w:rsidR="00E74504" w:rsidRPr="00E74504" w:rsidRDefault="00E74504" w:rsidP="00E74504">
            <w:pPr>
              <w:rPr>
                <w:rFonts w:ascii="Calibri" w:hAnsi="Calibri"/>
                <w:color w:val="000000"/>
                <w:sz w:val="22"/>
                <w:szCs w:val="22"/>
              </w:rPr>
            </w:pPr>
          </w:p>
        </w:tc>
        <w:tc>
          <w:tcPr>
            <w:tcW w:w="3260" w:type="dxa"/>
            <w:tcBorders>
              <w:top w:val="nil"/>
              <w:left w:val="nil"/>
              <w:bottom w:val="nil"/>
              <w:right w:val="nil"/>
            </w:tcBorders>
            <w:shd w:val="clear" w:color="auto" w:fill="auto"/>
            <w:noWrap/>
            <w:vAlign w:val="bottom"/>
            <w:hideMark/>
          </w:tcPr>
          <w:p w:rsidR="00E74504" w:rsidRPr="00E74504" w:rsidRDefault="00E74504" w:rsidP="00E74504">
            <w:pPr>
              <w:rPr>
                <w:rFonts w:ascii="Calibri" w:hAnsi="Calibri"/>
                <w:color w:val="000000"/>
                <w:sz w:val="22"/>
                <w:szCs w:val="22"/>
              </w:rPr>
            </w:pPr>
          </w:p>
        </w:tc>
        <w:tc>
          <w:tcPr>
            <w:tcW w:w="3600" w:type="dxa"/>
            <w:tcBorders>
              <w:top w:val="nil"/>
              <w:left w:val="nil"/>
              <w:bottom w:val="nil"/>
              <w:right w:val="nil"/>
            </w:tcBorders>
            <w:shd w:val="clear" w:color="auto" w:fill="auto"/>
            <w:noWrap/>
            <w:vAlign w:val="bottom"/>
            <w:hideMark/>
          </w:tcPr>
          <w:p w:rsidR="00E74504" w:rsidRPr="00E74504" w:rsidRDefault="00E74504" w:rsidP="00E74504">
            <w:pPr>
              <w:rPr>
                <w:rFonts w:ascii="Calibri" w:hAnsi="Calibri"/>
                <w:color w:val="000000"/>
                <w:sz w:val="22"/>
                <w:szCs w:val="22"/>
              </w:rPr>
            </w:pPr>
          </w:p>
        </w:tc>
      </w:tr>
      <w:tr w:rsidR="00E74504" w:rsidRPr="00E74504" w:rsidTr="00E74504">
        <w:trPr>
          <w:trHeight w:val="630"/>
        </w:trPr>
        <w:tc>
          <w:tcPr>
            <w:tcW w:w="6060" w:type="dxa"/>
            <w:gridSpan w:val="2"/>
            <w:tcBorders>
              <w:top w:val="single" w:sz="8" w:space="0" w:color="000000"/>
              <w:left w:val="single" w:sz="8" w:space="0" w:color="000000"/>
              <w:bottom w:val="single" w:sz="8" w:space="0" w:color="000000"/>
              <w:right w:val="nil"/>
            </w:tcBorders>
            <w:shd w:val="clear" w:color="auto" w:fill="auto"/>
            <w:hideMark/>
          </w:tcPr>
          <w:p w:rsidR="00E74504" w:rsidRPr="00E74504" w:rsidRDefault="00E74504" w:rsidP="00E74504">
            <w:pPr>
              <w:jc w:val="both"/>
              <w:rPr>
                <w:b/>
                <w:bCs/>
                <w:color w:val="000000"/>
                <w:sz w:val="24"/>
                <w:szCs w:val="24"/>
              </w:rPr>
            </w:pPr>
            <w:r w:rsidRPr="00E74504">
              <w:rPr>
                <w:b/>
                <w:bCs/>
                <w:color w:val="000000"/>
                <w:sz w:val="24"/>
                <w:szCs w:val="24"/>
              </w:rPr>
              <w:t>VALOR GLOBAL</w:t>
            </w:r>
          </w:p>
        </w:tc>
        <w:tc>
          <w:tcPr>
            <w:tcW w:w="3600" w:type="dxa"/>
            <w:tcBorders>
              <w:top w:val="single" w:sz="8" w:space="0" w:color="auto"/>
              <w:left w:val="single" w:sz="8" w:space="0" w:color="auto"/>
              <w:bottom w:val="single" w:sz="8" w:space="0" w:color="auto"/>
              <w:right w:val="single" w:sz="8" w:space="0" w:color="auto"/>
            </w:tcBorders>
            <w:shd w:val="clear" w:color="auto" w:fill="auto"/>
            <w:hideMark/>
          </w:tcPr>
          <w:p w:rsidR="00E74504" w:rsidRPr="00E74504" w:rsidRDefault="00E74504" w:rsidP="00E74504">
            <w:pPr>
              <w:jc w:val="both"/>
              <w:rPr>
                <w:color w:val="000000"/>
                <w:sz w:val="24"/>
                <w:szCs w:val="24"/>
              </w:rPr>
            </w:pPr>
            <w:r w:rsidRPr="00E74504">
              <w:rPr>
                <w:color w:val="000000"/>
                <w:sz w:val="24"/>
                <w:szCs w:val="24"/>
              </w:rPr>
              <w:t> </w:t>
            </w:r>
          </w:p>
        </w:tc>
      </w:tr>
    </w:tbl>
    <w:p w:rsidR="000758D3" w:rsidRPr="00E74504" w:rsidRDefault="000758D3" w:rsidP="00E74504">
      <w:pPr>
        <w:pStyle w:val="Corpodetexto3"/>
        <w:jc w:val="center"/>
        <w:rPr>
          <w:rFonts w:ascii="Arial Narrow" w:hAnsi="Arial Narrow"/>
          <w:b/>
          <w:color w:val="auto"/>
          <w:sz w:val="18"/>
          <w:szCs w:val="18"/>
        </w:rPr>
      </w:pPr>
      <w:r w:rsidRPr="00E74504">
        <w:rPr>
          <w:rFonts w:ascii="Arial Narrow" w:hAnsi="Arial Narrow"/>
          <w:sz w:val="18"/>
          <w:szCs w:val="18"/>
        </w:rPr>
        <w:t>(</w:t>
      </w:r>
      <w:r w:rsidRPr="00E74504">
        <w:rPr>
          <w:rFonts w:ascii="Arial Narrow" w:hAnsi="Arial Narrow"/>
          <w:b/>
          <w:color w:val="auto"/>
          <w:sz w:val="18"/>
          <w:szCs w:val="18"/>
        </w:rPr>
        <w:t>ESTE VALOR QUE DEVERÁ SER APRESENTADO COMO PROPOSTA TOTAL D</w:t>
      </w:r>
      <w:r w:rsidR="00E74504" w:rsidRPr="00E74504">
        <w:rPr>
          <w:rFonts w:ascii="Arial Narrow" w:hAnsi="Arial Narrow"/>
          <w:b/>
          <w:color w:val="auto"/>
          <w:sz w:val="18"/>
          <w:szCs w:val="18"/>
        </w:rPr>
        <w:t>O</w:t>
      </w:r>
      <w:r w:rsidRPr="00E74504">
        <w:rPr>
          <w:rFonts w:ascii="Arial Narrow" w:hAnsi="Arial Narrow"/>
          <w:b/>
          <w:color w:val="auto"/>
          <w:sz w:val="18"/>
          <w:szCs w:val="18"/>
        </w:rPr>
        <w:t xml:space="preserve"> LOTE NO LOCAL DESIGNADO À APRESENTAÇÃO DE PROPOSTA NO SITE DO E-LICITACOES.COM.BR.)</w:t>
      </w:r>
    </w:p>
    <w:p w:rsidR="000758D3" w:rsidRPr="000758D3" w:rsidRDefault="000758D3" w:rsidP="000758D3">
      <w:pPr>
        <w:jc w:val="both"/>
        <w:rPr>
          <w:rFonts w:ascii="Arial Narrow" w:hAnsi="Arial Narrow"/>
          <w:sz w:val="24"/>
          <w:szCs w:val="24"/>
        </w:rPr>
      </w:pPr>
      <w:r w:rsidRPr="000758D3">
        <w:rPr>
          <w:rFonts w:ascii="Arial Narrow" w:hAnsi="Arial Narrow"/>
          <w:sz w:val="24"/>
          <w:szCs w:val="24"/>
        </w:rPr>
        <w:lastRenderedPageBreak/>
        <w:t xml:space="preserve">ESTA PROPOSTA DEVERÁ SER ANEXADA EM LOCAL ESPECÍFICO CONFORME ITEM 4.5.1. DO EDITAL... </w:t>
      </w:r>
      <w:r w:rsidRPr="000758D3">
        <w:rPr>
          <w:rFonts w:ascii="Arial Narrow" w:eastAsia="Arial" w:hAnsi="Arial Narrow"/>
          <w:sz w:val="24"/>
          <w:szCs w:val="24"/>
        </w:rPr>
        <w:t xml:space="preserve"> </w:t>
      </w:r>
      <w:r w:rsidRPr="000758D3">
        <w:rPr>
          <w:rFonts w:ascii="Arial Narrow" w:eastAsia="Arial" w:hAnsi="Arial Narrow"/>
          <w:b/>
          <w:sz w:val="24"/>
          <w:szCs w:val="24"/>
          <w:u w:val="single"/>
        </w:rPr>
        <w:t xml:space="preserve">A proposta comercial (anexo II) deverá ser anexada em campo apropriado no site licitações-e, para análise do pregoeiro(a). Não há necessidade da identificação da empresa nos anexos. </w:t>
      </w:r>
    </w:p>
    <w:p w:rsidR="000758D3" w:rsidRPr="000758D3" w:rsidRDefault="000758D3" w:rsidP="000758D3">
      <w:pPr>
        <w:rPr>
          <w:rFonts w:ascii="Arial Narrow" w:hAnsi="Arial Narrow"/>
          <w:sz w:val="24"/>
          <w:szCs w:val="24"/>
        </w:rPr>
      </w:pPr>
    </w:p>
    <w:p w:rsidR="000758D3" w:rsidRPr="000758D3" w:rsidRDefault="000758D3" w:rsidP="000758D3">
      <w:pPr>
        <w:rPr>
          <w:rFonts w:ascii="Arial Narrow" w:hAnsi="Arial Narrow"/>
          <w:sz w:val="24"/>
          <w:szCs w:val="24"/>
        </w:rPr>
      </w:pPr>
      <w:r w:rsidRPr="000758D3">
        <w:rPr>
          <w:rFonts w:ascii="Arial Narrow" w:hAnsi="Arial Narrow"/>
          <w:sz w:val="24"/>
          <w:szCs w:val="24"/>
        </w:rPr>
        <w:t>Vigência do contrato: 12 meses.</w:t>
      </w:r>
    </w:p>
    <w:p w:rsidR="000758D3" w:rsidRPr="000758D3" w:rsidRDefault="000758D3" w:rsidP="000758D3">
      <w:pPr>
        <w:rPr>
          <w:rFonts w:ascii="Arial Narrow" w:hAnsi="Arial Narrow"/>
          <w:sz w:val="24"/>
          <w:szCs w:val="24"/>
        </w:rPr>
      </w:pPr>
    </w:p>
    <w:p w:rsidR="000758D3" w:rsidRPr="000758D3" w:rsidRDefault="000758D3" w:rsidP="000758D3">
      <w:pPr>
        <w:rPr>
          <w:rFonts w:ascii="Arial Narrow" w:hAnsi="Arial Narrow"/>
          <w:sz w:val="24"/>
          <w:szCs w:val="24"/>
        </w:rPr>
      </w:pPr>
      <w:r w:rsidRPr="000758D3">
        <w:rPr>
          <w:rFonts w:ascii="Arial Narrow" w:hAnsi="Arial Narrow"/>
          <w:sz w:val="24"/>
          <w:szCs w:val="24"/>
        </w:rPr>
        <w:t>VALIDADE DA PROPOSTA: 60 (sessenta) dias.</w:t>
      </w:r>
    </w:p>
    <w:p w:rsidR="000758D3" w:rsidRPr="000758D3" w:rsidRDefault="000758D3" w:rsidP="000758D3">
      <w:pPr>
        <w:rPr>
          <w:rFonts w:ascii="Arial Narrow" w:hAnsi="Arial Narrow"/>
          <w:sz w:val="24"/>
          <w:szCs w:val="24"/>
        </w:rPr>
      </w:pPr>
    </w:p>
    <w:p w:rsidR="000758D3" w:rsidRPr="000758D3" w:rsidRDefault="000758D3" w:rsidP="000758D3">
      <w:pPr>
        <w:jc w:val="both"/>
        <w:rPr>
          <w:rFonts w:ascii="Arial Narrow" w:hAnsi="Arial Narrow"/>
          <w:sz w:val="24"/>
          <w:szCs w:val="24"/>
        </w:rPr>
      </w:pPr>
      <w:r w:rsidRPr="000758D3">
        <w:rPr>
          <w:rFonts w:ascii="Arial Narrow" w:hAnsi="Arial Narrow"/>
          <w:sz w:val="24"/>
          <w:szCs w:val="24"/>
        </w:rPr>
        <w:t xml:space="preserve">O preço ofertado acima considera todos os custos fixos e variáveis, constando além das despesas operacionais e garantias, todos os encargos trabalhistas, taxas, frete, impostos e tributos inclusive IPI, ICMS ou ISSQN se houver incidência, diretos e indiretos, não importando a natureza, que recaiam sobre o objeto da presente licitação, de quaisquer esferas de governo. </w:t>
      </w:r>
    </w:p>
    <w:p w:rsidR="000758D3" w:rsidRPr="000758D3" w:rsidRDefault="000758D3" w:rsidP="000758D3">
      <w:pPr>
        <w:jc w:val="both"/>
        <w:rPr>
          <w:rFonts w:ascii="Arial Narrow" w:hAnsi="Arial Narrow"/>
          <w:sz w:val="24"/>
          <w:szCs w:val="24"/>
        </w:rPr>
      </w:pPr>
    </w:p>
    <w:p w:rsidR="000758D3" w:rsidRPr="000758D3" w:rsidRDefault="000758D3" w:rsidP="000758D3">
      <w:pPr>
        <w:jc w:val="both"/>
        <w:rPr>
          <w:rFonts w:ascii="Arial Narrow" w:hAnsi="Arial Narrow"/>
          <w:sz w:val="24"/>
          <w:szCs w:val="24"/>
        </w:rPr>
      </w:pPr>
      <w:r w:rsidRPr="000758D3">
        <w:rPr>
          <w:rFonts w:ascii="Arial Narrow" w:hAnsi="Arial Narrow"/>
          <w:sz w:val="24"/>
          <w:szCs w:val="24"/>
        </w:rPr>
        <w:t>Também estão contemplados no preço os custos derivados da aplicação, se for o caso, do disposto na Lei Complementar Federal e do Município de Campinas referente ao ISSQN, na legislação do imposto de renda e na legislação previdenciária.</w:t>
      </w:r>
    </w:p>
    <w:p w:rsidR="000758D3" w:rsidRPr="000758D3" w:rsidRDefault="000758D3" w:rsidP="000758D3">
      <w:pPr>
        <w:rPr>
          <w:rFonts w:ascii="Arial Narrow" w:hAnsi="Arial Narrow"/>
          <w:sz w:val="24"/>
          <w:szCs w:val="24"/>
        </w:rPr>
      </w:pPr>
    </w:p>
    <w:p w:rsidR="000758D3" w:rsidRPr="000758D3" w:rsidRDefault="000758D3" w:rsidP="000758D3">
      <w:pPr>
        <w:rPr>
          <w:rFonts w:ascii="Arial Narrow" w:hAnsi="Arial Narrow"/>
          <w:sz w:val="24"/>
          <w:szCs w:val="24"/>
        </w:rPr>
      </w:pPr>
    </w:p>
    <w:p w:rsidR="000758D3" w:rsidRPr="000758D3" w:rsidRDefault="000758D3" w:rsidP="000758D3">
      <w:pPr>
        <w:rPr>
          <w:rFonts w:ascii="Arial Narrow" w:hAnsi="Arial Narrow"/>
          <w:sz w:val="24"/>
          <w:szCs w:val="24"/>
        </w:rPr>
      </w:pPr>
      <w:r w:rsidRPr="000758D3">
        <w:rPr>
          <w:rFonts w:ascii="Arial Narrow" w:hAnsi="Arial Narrow"/>
          <w:sz w:val="24"/>
          <w:szCs w:val="24"/>
        </w:rPr>
        <w:t>___________________________________</w:t>
      </w:r>
    </w:p>
    <w:p w:rsidR="000758D3" w:rsidRPr="000758D3" w:rsidRDefault="000758D3" w:rsidP="000758D3">
      <w:pPr>
        <w:rPr>
          <w:rFonts w:ascii="Arial Narrow" w:hAnsi="Arial Narrow"/>
          <w:sz w:val="24"/>
          <w:szCs w:val="24"/>
        </w:rPr>
      </w:pPr>
      <w:r w:rsidRPr="000758D3">
        <w:rPr>
          <w:rFonts w:ascii="Arial Narrow" w:hAnsi="Arial Narrow"/>
          <w:sz w:val="24"/>
          <w:szCs w:val="24"/>
        </w:rPr>
        <w:t>Nome</w:t>
      </w:r>
      <w:r w:rsidRPr="000758D3">
        <w:rPr>
          <w:rFonts w:ascii="Arial Narrow" w:eastAsia="Arial" w:hAnsi="Arial Narrow"/>
          <w:sz w:val="24"/>
          <w:szCs w:val="24"/>
        </w:rPr>
        <w:t xml:space="preserve"> </w:t>
      </w:r>
      <w:r w:rsidRPr="000758D3">
        <w:rPr>
          <w:rFonts w:ascii="Arial Narrow" w:hAnsi="Arial Narrow"/>
          <w:sz w:val="24"/>
          <w:szCs w:val="24"/>
        </w:rPr>
        <w:t>completo,</w:t>
      </w:r>
      <w:r w:rsidRPr="000758D3">
        <w:rPr>
          <w:rFonts w:ascii="Arial Narrow" w:eastAsia="Arial" w:hAnsi="Arial Narrow"/>
          <w:sz w:val="24"/>
          <w:szCs w:val="24"/>
        </w:rPr>
        <w:t xml:space="preserve"> </w:t>
      </w:r>
      <w:r w:rsidRPr="000758D3">
        <w:rPr>
          <w:rFonts w:ascii="Arial Narrow" w:hAnsi="Arial Narrow"/>
          <w:sz w:val="24"/>
          <w:szCs w:val="24"/>
        </w:rPr>
        <w:t>cargo</w:t>
      </w:r>
      <w:r w:rsidRPr="000758D3">
        <w:rPr>
          <w:rFonts w:ascii="Arial Narrow" w:eastAsia="Arial" w:hAnsi="Arial Narrow"/>
          <w:sz w:val="24"/>
          <w:szCs w:val="24"/>
        </w:rPr>
        <w:t xml:space="preserve"> </w:t>
      </w:r>
      <w:r w:rsidRPr="000758D3">
        <w:rPr>
          <w:rFonts w:ascii="Arial Narrow" w:hAnsi="Arial Narrow"/>
          <w:sz w:val="24"/>
          <w:szCs w:val="24"/>
        </w:rPr>
        <w:t>/</w:t>
      </w:r>
      <w:r w:rsidRPr="000758D3">
        <w:rPr>
          <w:rFonts w:ascii="Arial Narrow" w:eastAsia="Arial" w:hAnsi="Arial Narrow"/>
          <w:sz w:val="24"/>
          <w:szCs w:val="24"/>
        </w:rPr>
        <w:t xml:space="preserve"> </w:t>
      </w:r>
      <w:r w:rsidRPr="000758D3">
        <w:rPr>
          <w:rFonts w:ascii="Arial Narrow" w:hAnsi="Arial Narrow"/>
          <w:sz w:val="24"/>
          <w:szCs w:val="24"/>
        </w:rPr>
        <w:t>função</w:t>
      </w:r>
    </w:p>
    <w:p w:rsidR="000758D3" w:rsidRPr="000758D3" w:rsidRDefault="000758D3" w:rsidP="000758D3">
      <w:pPr>
        <w:rPr>
          <w:rFonts w:ascii="Arial Narrow" w:hAnsi="Arial Narrow"/>
          <w:sz w:val="24"/>
          <w:szCs w:val="24"/>
        </w:rPr>
      </w:pPr>
      <w:r w:rsidRPr="000758D3">
        <w:rPr>
          <w:rFonts w:ascii="Arial Narrow" w:hAnsi="Arial Narrow"/>
          <w:sz w:val="24"/>
          <w:szCs w:val="24"/>
        </w:rPr>
        <w:t>Telefone:</w:t>
      </w:r>
      <w:r w:rsidRPr="000758D3">
        <w:rPr>
          <w:rFonts w:ascii="Arial Narrow" w:eastAsia="Arial" w:hAnsi="Arial Narrow"/>
          <w:sz w:val="24"/>
          <w:szCs w:val="24"/>
        </w:rPr>
        <w:t xml:space="preserve"> </w:t>
      </w:r>
      <w:r w:rsidRPr="000758D3">
        <w:rPr>
          <w:rFonts w:ascii="Arial Narrow" w:hAnsi="Arial Narrow"/>
          <w:sz w:val="24"/>
          <w:szCs w:val="24"/>
        </w:rPr>
        <w:t>(</w:t>
      </w:r>
      <w:r w:rsidRPr="000758D3">
        <w:rPr>
          <w:rFonts w:ascii="Arial Narrow" w:eastAsia="Arial" w:hAnsi="Arial Narrow"/>
          <w:sz w:val="24"/>
          <w:szCs w:val="24"/>
        </w:rPr>
        <w:t xml:space="preserve"> </w:t>
      </w:r>
      <w:r w:rsidRPr="000758D3">
        <w:rPr>
          <w:rFonts w:ascii="Arial Narrow" w:hAnsi="Arial Narrow"/>
          <w:sz w:val="24"/>
          <w:szCs w:val="24"/>
        </w:rPr>
        <w:t>)</w:t>
      </w:r>
      <w:r w:rsidRPr="000758D3">
        <w:rPr>
          <w:rFonts w:ascii="Arial Narrow" w:eastAsia="Arial" w:hAnsi="Arial Narrow"/>
          <w:sz w:val="24"/>
          <w:szCs w:val="24"/>
        </w:rPr>
        <w:t xml:space="preserve"> </w:t>
      </w:r>
      <w:r w:rsidRPr="000758D3">
        <w:rPr>
          <w:rFonts w:ascii="Arial Narrow" w:hAnsi="Arial Narrow"/>
          <w:sz w:val="24"/>
          <w:szCs w:val="24"/>
        </w:rPr>
        <w:t>__________________</w:t>
      </w:r>
      <w:r w:rsidRPr="000758D3">
        <w:rPr>
          <w:rFonts w:ascii="Arial Narrow" w:eastAsia="Arial" w:hAnsi="Arial Narrow"/>
          <w:sz w:val="24"/>
          <w:szCs w:val="24"/>
        </w:rPr>
        <w:t xml:space="preserve">     </w:t>
      </w:r>
      <w:r w:rsidRPr="000758D3">
        <w:rPr>
          <w:rFonts w:ascii="Arial Narrow" w:hAnsi="Arial Narrow"/>
          <w:sz w:val="24"/>
          <w:szCs w:val="24"/>
        </w:rPr>
        <w:t>E-mail:</w:t>
      </w:r>
      <w:r w:rsidRPr="000758D3">
        <w:rPr>
          <w:rFonts w:ascii="Arial Narrow" w:eastAsia="Arial" w:hAnsi="Arial Narrow"/>
          <w:sz w:val="24"/>
          <w:szCs w:val="24"/>
        </w:rPr>
        <w:t xml:space="preserve"> </w:t>
      </w:r>
      <w:r w:rsidRPr="000758D3">
        <w:rPr>
          <w:rFonts w:ascii="Arial Narrow" w:hAnsi="Arial Narrow"/>
          <w:sz w:val="24"/>
          <w:szCs w:val="24"/>
        </w:rPr>
        <w:t>__________________</w:t>
      </w:r>
    </w:p>
    <w:p w:rsidR="002A14B0" w:rsidRDefault="002A14B0">
      <w:pPr>
        <w:rPr>
          <w:rFonts w:ascii="Arial Narrow" w:hAnsi="Arial Narrow"/>
          <w:b/>
          <w:sz w:val="24"/>
          <w:szCs w:val="24"/>
        </w:rPr>
      </w:pPr>
      <w:r>
        <w:rPr>
          <w:rFonts w:ascii="Arial Narrow" w:hAnsi="Arial Narrow"/>
          <w:b/>
          <w:sz w:val="24"/>
          <w:szCs w:val="24"/>
        </w:rPr>
        <w:br w:type="page"/>
      </w:r>
    </w:p>
    <w:p w:rsidR="00C209D8" w:rsidRPr="00C209D8" w:rsidRDefault="00C209D8" w:rsidP="00C209D8">
      <w:pPr>
        <w:jc w:val="center"/>
        <w:rPr>
          <w:rFonts w:ascii="Arial Narrow" w:hAnsi="Arial Narrow"/>
          <w:b/>
          <w:sz w:val="24"/>
          <w:szCs w:val="24"/>
        </w:rPr>
      </w:pPr>
      <w:r w:rsidRPr="00C209D8">
        <w:rPr>
          <w:rFonts w:ascii="Arial Narrow" w:hAnsi="Arial Narrow"/>
          <w:b/>
          <w:sz w:val="24"/>
          <w:szCs w:val="24"/>
        </w:rPr>
        <w:lastRenderedPageBreak/>
        <w:t>ANEXO</w:t>
      </w:r>
      <w:r w:rsidRPr="00C209D8">
        <w:rPr>
          <w:rFonts w:ascii="Arial Narrow" w:eastAsia="Arial" w:hAnsi="Arial Narrow"/>
          <w:b/>
          <w:sz w:val="24"/>
          <w:szCs w:val="24"/>
        </w:rPr>
        <w:t xml:space="preserve"> </w:t>
      </w:r>
      <w:r w:rsidRPr="00C209D8">
        <w:rPr>
          <w:rFonts w:ascii="Arial Narrow" w:hAnsi="Arial Narrow"/>
          <w:b/>
          <w:sz w:val="24"/>
          <w:szCs w:val="24"/>
        </w:rPr>
        <w:t>III</w:t>
      </w:r>
      <w:r w:rsidRPr="00C209D8">
        <w:rPr>
          <w:rFonts w:ascii="Arial Narrow" w:eastAsia="Arial" w:hAnsi="Arial Narrow"/>
          <w:b/>
          <w:sz w:val="24"/>
          <w:szCs w:val="24"/>
        </w:rPr>
        <w:t xml:space="preserve"> – </w:t>
      </w:r>
      <w:r w:rsidRPr="00C209D8">
        <w:rPr>
          <w:rFonts w:ascii="Arial Narrow" w:hAnsi="Arial Narrow"/>
          <w:b/>
          <w:sz w:val="24"/>
          <w:szCs w:val="24"/>
        </w:rPr>
        <w:t>MODELO</w:t>
      </w:r>
      <w:r w:rsidRPr="00C209D8">
        <w:rPr>
          <w:rFonts w:ascii="Arial Narrow" w:eastAsia="Arial" w:hAnsi="Arial Narrow"/>
          <w:b/>
          <w:sz w:val="24"/>
          <w:szCs w:val="24"/>
        </w:rPr>
        <w:t xml:space="preserve"> </w:t>
      </w:r>
      <w:r w:rsidRPr="00C209D8">
        <w:rPr>
          <w:rFonts w:ascii="Arial Narrow" w:hAnsi="Arial Narrow"/>
          <w:b/>
          <w:sz w:val="24"/>
          <w:szCs w:val="24"/>
        </w:rPr>
        <w:t>DE</w:t>
      </w:r>
      <w:r w:rsidRPr="00C209D8">
        <w:rPr>
          <w:rFonts w:ascii="Arial Narrow" w:eastAsia="Arial" w:hAnsi="Arial Narrow"/>
          <w:b/>
          <w:sz w:val="24"/>
          <w:szCs w:val="24"/>
        </w:rPr>
        <w:t xml:space="preserve"> </w:t>
      </w:r>
      <w:r w:rsidRPr="00C209D8">
        <w:rPr>
          <w:rFonts w:ascii="Arial Narrow" w:hAnsi="Arial Narrow"/>
          <w:b/>
          <w:sz w:val="24"/>
          <w:szCs w:val="24"/>
        </w:rPr>
        <w:t>DECLARAÇÃO</w:t>
      </w:r>
    </w:p>
    <w:p w:rsidR="00C209D8" w:rsidRPr="00C209D8" w:rsidRDefault="00C209D8" w:rsidP="00C209D8">
      <w:pPr>
        <w:rPr>
          <w:rFonts w:ascii="Arial Narrow" w:hAnsi="Arial Narrow"/>
          <w:sz w:val="24"/>
          <w:szCs w:val="24"/>
        </w:rPr>
      </w:pPr>
    </w:p>
    <w:p w:rsidR="00C209D8" w:rsidRPr="00C209D8" w:rsidRDefault="00C209D8" w:rsidP="00C209D8">
      <w:pPr>
        <w:rPr>
          <w:rFonts w:ascii="Arial Narrow" w:hAnsi="Arial Narrow"/>
          <w:sz w:val="24"/>
          <w:szCs w:val="24"/>
        </w:rPr>
      </w:pPr>
    </w:p>
    <w:p w:rsidR="00C209D8" w:rsidRPr="00C209D8" w:rsidRDefault="00C209D8" w:rsidP="00C209D8">
      <w:pPr>
        <w:rPr>
          <w:rFonts w:ascii="Arial Narrow" w:hAnsi="Arial Narrow"/>
          <w:sz w:val="24"/>
          <w:szCs w:val="24"/>
        </w:rPr>
      </w:pPr>
      <w:r w:rsidRPr="00C209D8">
        <w:rPr>
          <w:rFonts w:ascii="Arial Narrow" w:hAnsi="Arial Narrow"/>
          <w:sz w:val="24"/>
          <w:szCs w:val="24"/>
        </w:rPr>
        <w:t>Local</w:t>
      </w:r>
      <w:r w:rsidRPr="00C209D8">
        <w:rPr>
          <w:rFonts w:ascii="Arial Narrow" w:eastAsia="Arial" w:hAnsi="Arial Narrow"/>
          <w:sz w:val="24"/>
          <w:szCs w:val="24"/>
        </w:rPr>
        <w:t xml:space="preserve"> </w:t>
      </w:r>
      <w:r w:rsidRPr="00C209D8">
        <w:rPr>
          <w:rFonts w:ascii="Arial Narrow" w:hAnsi="Arial Narrow"/>
          <w:sz w:val="24"/>
          <w:szCs w:val="24"/>
        </w:rPr>
        <w:t>e</w:t>
      </w:r>
      <w:r w:rsidRPr="00C209D8">
        <w:rPr>
          <w:rFonts w:ascii="Arial Narrow" w:eastAsia="Arial" w:hAnsi="Arial Narrow"/>
          <w:sz w:val="24"/>
          <w:szCs w:val="24"/>
        </w:rPr>
        <w:t xml:space="preserve"> </w:t>
      </w:r>
      <w:r w:rsidRPr="00C209D8">
        <w:rPr>
          <w:rFonts w:ascii="Arial Narrow" w:hAnsi="Arial Narrow"/>
          <w:sz w:val="24"/>
          <w:szCs w:val="24"/>
        </w:rPr>
        <w:t>data.</w:t>
      </w:r>
    </w:p>
    <w:p w:rsidR="00C209D8" w:rsidRPr="00C209D8" w:rsidRDefault="00C209D8" w:rsidP="00C209D8">
      <w:pPr>
        <w:rPr>
          <w:rFonts w:ascii="Arial Narrow" w:hAnsi="Arial Narrow"/>
          <w:sz w:val="24"/>
          <w:szCs w:val="24"/>
        </w:rPr>
      </w:pPr>
    </w:p>
    <w:p w:rsidR="00C209D8" w:rsidRPr="00C209D8" w:rsidRDefault="00C209D8" w:rsidP="00C209D8">
      <w:pPr>
        <w:rPr>
          <w:rFonts w:ascii="Arial Narrow" w:hAnsi="Arial Narrow"/>
          <w:sz w:val="24"/>
          <w:szCs w:val="24"/>
        </w:rPr>
      </w:pPr>
      <w:r w:rsidRPr="00C209D8">
        <w:rPr>
          <w:rFonts w:ascii="Arial Narrow" w:eastAsia="Arial" w:hAnsi="Arial Narrow"/>
          <w:sz w:val="24"/>
          <w:szCs w:val="24"/>
        </w:rPr>
        <w:t>À</w:t>
      </w:r>
    </w:p>
    <w:p w:rsidR="00C209D8" w:rsidRPr="00C209D8" w:rsidRDefault="00C209D8" w:rsidP="00C209D8">
      <w:pPr>
        <w:rPr>
          <w:rFonts w:ascii="Arial Narrow" w:hAnsi="Arial Narrow"/>
          <w:sz w:val="24"/>
          <w:szCs w:val="24"/>
        </w:rPr>
      </w:pPr>
      <w:r w:rsidRPr="00C209D8">
        <w:rPr>
          <w:rFonts w:ascii="Arial Narrow" w:hAnsi="Arial Narrow"/>
          <w:sz w:val="24"/>
          <w:szCs w:val="24"/>
        </w:rPr>
        <w:t>SETEC - Serviços Técnicos Gerais</w:t>
      </w:r>
      <w:r w:rsidRPr="00C209D8">
        <w:rPr>
          <w:rFonts w:ascii="Arial Narrow" w:eastAsia="Arial" w:hAnsi="Arial Narrow"/>
          <w:sz w:val="24"/>
          <w:szCs w:val="24"/>
        </w:rPr>
        <w:t xml:space="preserve"> – </w:t>
      </w:r>
      <w:r w:rsidRPr="00C209D8">
        <w:rPr>
          <w:rFonts w:ascii="Arial Narrow" w:hAnsi="Arial Narrow"/>
          <w:sz w:val="24"/>
          <w:szCs w:val="24"/>
        </w:rPr>
        <w:t>CONTRATANTE.</w:t>
      </w:r>
    </w:p>
    <w:p w:rsidR="00C209D8" w:rsidRPr="00C209D8" w:rsidRDefault="00C209D8" w:rsidP="00C209D8">
      <w:pPr>
        <w:rPr>
          <w:rFonts w:ascii="Arial Narrow" w:eastAsia="Arial" w:hAnsi="Arial Narrow"/>
          <w:sz w:val="24"/>
          <w:szCs w:val="24"/>
        </w:rPr>
      </w:pPr>
      <w:r w:rsidRPr="00C209D8">
        <w:rPr>
          <w:rFonts w:ascii="Arial Narrow" w:hAnsi="Arial Narrow"/>
          <w:sz w:val="24"/>
          <w:szCs w:val="24"/>
        </w:rPr>
        <w:t>A/C:</w:t>
      </w:r>
      <w:r w:rsidRPr="00C209D8">
        <w:rPr>
          <w:rFonts w:ascii="Arial Narrow" w:eastAsia="Arial" w:hAnsi="Arial Narrow"/>
          <w:sz w:val="24"/>
          <w:szCs w:val="24"/>
        </w:rPr>
        <w:t xml:space="preserve"> </w:t>
      </w:r>
      <w:r w:rsidRPr="00C209D8">
        <w:rPr>
          <w:rFonts w:ascii="Arial Narrow" w:hAnsi="Arial Narrow"/>
          <w:sz w:val="24"/>
          <w:szCs w:val="24"/>
        </w:rPr>
        <w:t>Comissão</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Pregão.</w:t>
      </w:r>
    </w:p>
    <w:p w:rsidR="00C209D8" w:rsidRPr="00C209D8" w:rsidRDefault="00C209D8" w:rsidP="00C209D8">
      <w:pPr>
        <w:rPr>
          <w:rFonts w:ascii="Arial Narrow" w:eastAsia="Arial" w:hAnsi="Arial Narrow"/>
          <w:sz w:val="24"/>
          <w:szCs w:val="24"/>
        </w:rPr>
      </w:pPr>
    </w:p>
    <w:p w:rsidR="00C209D8" w:rsidRPr="00C209D8" w:rsidRDefault="00C209D8" w:rsidP="00C209D8">
      <w:pPr>
        <w:rPr>
          <w:rFonts w:ascii="Arial Narrow" w:hAnsi="Arial Narrow"/>
          <w:sz w:val="24"/>
          <w:szCs w:val="24"/>
        </w:rPr>
      </w:pPr>
      <w:r w:rsidRPr="00C209D8">
        <w:rPr>
          <w:rFonts w:ascii="Arial Narrow" w:hAnsi="Arial Narrow"/>
          <w:sz w:val="24"/>
          <w:szCs w:val="24"/>
        </w:rPr>
        <w:t xml:space="preserve">PREGÃO ELETRÔNICO Nº </w:t>
      </w:r>
      <w:r w:rsidR="00FC7C34">
        <w:rPr>
          <w:rFonts w:ascii="Arial Narrow" w:hAnsi="Arial Narrow"/>
          <w:sz w:val="24"/>
          <w:szCs w:val="24"/>
        </w:rPr>
        <w:t>03</w:t>
      </w:r>
      <w:r w:rsidR="00D56831">
        <w:rPr>
          <w:rFonts w:ascii="Arial Narrow" w:hAnsi="Arial Narrow"/>
          <w:sz w:val="24"/>
          <w:szCs w:val="24"/>
        </w:rPr>
        <w:t>/201</w:t>
      </w:r>
      <w:r w:rsidR="00FC7C34">
        <w:rPr>
          <w:rFonts w:ascii="Arial Narrow" w:hAnsi="Arial Narrow"/>
          <w:sz w:val="24"/>
          <w:szCs w:val="24"/>
        </w:rPr>
        <w:t>6</w:t>
      </w:r>
    </w:p>
    <w:p w:rsidR="00C209D8" w:rsidRPr="00C209D8" w:rsidRDefault="00C209D8" w:rsidP="00C209D8">
      <w:pPr>
        <w:rPr>
          <w:rFonts w:ascii="Arial Narrow" w:hAnsi="Arial Narrow"/>
          <w:sz w:val="24"/>
          <w:szCs w:val="24"/>
        </w:rPr>
      </w:pPr>
    </w:p>
    <w:p w:rsidR="00C209D8" w:rsidRPr="00C209D8" w:rsidRDefault="00C209D8" w:rsidP="00C209D8">
      <w:pPr>
        <w:rPr>
          <w:rFonts w:ascii="Arial Narrow" w:hAnsi="Arial Narrow"/>
          <w:sz w:val="24"/>
          <w:szCs w:val="24"/>
        </w:rPr>
      </w:pPr>
    </w:p>
    <w:p w:rsidR="00C209D8" w:rsidRPr="00C209D8" w:rsidRDefault="00C209D8" w:rsidP="00C209D8">
      <w:pPr>
        <w:jc w:val="both"/>
        <w:rPr>
          <w:rFonts w:ascii="Arial Narrow" w:hAnsi="Arial Narrow"/>
          <w:sz w:val="24"/>
          <w:szCs w:val="24"/>
        </w:rPr>
      </w:pPr>
      <w:r w:rsidRPr="00C209D8">
        <w:rPr>
          <w:rFonts w:ascii="Arial Narrow" w:hAnsi="Arial Narrow"/>
          <w:sz w:val="24"/>
          <w:szCs w:val="24"/>
        </w:rPr>
        <w:t>(Empresa).....................,</w:t>
      </w:r>
      <w:r w:rsidRPr="00C209D8">
        <w:rPr>
          <w:rFonts w:ascii="Arial Narrow" w:eastAsia="Arial" w:hAnsi="Arial Narrow"/>
          <w:sz w:val="24"/>
          <w:szCs w:val="24"/>
        </w:rPr>
        <w:t xml:space="preserve"> </w:t>
      </w:r>
      <w:r w:rsidRPr="00C209D8">
        <w:rPr>
          <w:rFonts w:ascii="Arial Narrow" w:hAnsi="Arial Narrow"/>
          <w:sz w:val="24"/>
          <w:szCs w:val="24"/>
        </w:rPr>
        <w:t>inscrita</w:t>
      </w:r>
      <w:r w:rsidRPr="00C209D8">
        <w:rPr>
          <w:rFonts w:ascii="Arial Narrow" w:eastAsia="Arial" w:hAnsi="Arial Narrow"/>
          <w:sz w:val="24"/>
          <w:szCs w:val="24"/>
        </w:rPr>
        <w:t xml:space="preserve"> </w:t>
      </w:r>
      <w:r w:rsidRPr="00C209D8">
        <w:rPr>
          <w:rFonts w:ascii="Arial Narrow" w:hAnsi="Arial Narrow"/>
          <w:sz w:val="24"/>
          <w:szCs w:val="24"/>
        </w:rPr>
        <w:t>no</w:t>
      </w:r>
      <w:r w:rsidRPr="00C209D8">
        <w:rPr>
          <w:rFonts w:ascii="Arial Narrow" w:eastAsia="Arial" w:hAnsi="Arial Narrow"/>
          <w:sz w:val="24"/>
          <w:szCs w:val="24"/>
        </w:rPr>
        <w:t xml:space="preserve"> </w:t>
      </w:r>
      <w:r w:rsidRPr="00C209D8">
        <w:rPr>
          <w:rFonts w:ascii="Arial Narrow" w:hAnsi="Arial Narrow"/>
          <w:sz w:val="24"/>
          <w:szCs w:val="24"/>
        </w:rPr>
        <w:t>CNPJ</w:t>
      </w:r>
      <w:r w:rsidRPr="00C209D8">
        <w:rPr>
          <w:rFonts w:ascii="Arial Narrow" w:eastAsia="Arial" w:hAnsi="Arial Narrow"/>
          <w:sz w:val="24"/>
          <w:szCs w:val="24"/>
        </w:rPr>
        <w:t xml:space="preserve"> </w:t>
      </w:r>
      <w:r w:rsidRPr="00C209D8">
        <w:rPr>
          <w:rFonts w:ascii="Arial Narrow" w:hAnsi="Arial Narrow"/>
          <w:sz w:val="24"/>
          <w:szCs w:val="24"/>
        </w:rPr>
        <w:t>n°</w:t>
      </w:r>
      <w:r w:rsidRPr="00C209D8">
        <w:rPr>
          <w:rFonts w:ascii="Arial Narrow" w:eastAsia="Arial" w:hAnsi="Arial Narrow"/>
          <w:sz w:val="24"/>
          <w:szCs w:val="24"/>
        </w:rPr>
        <w:t xml:space="preserve"> </w:t>
      </w:r>
      <w:r w:rsidRPr="00C209D8">
        <w:rPr>
          <w:rFonts w:ascii="Arial Narrow" w:hAnsi="Arial Narrow"/>
          <w:sz w:val="24"/>
          <w:szCs w:val="24"/>
        </w:rPr>
        <w:t>.........................,</w:t>
      </w:r>
      <w:r w:rsidRPr="00C209D8">
        <w:rPr>
          <w:rFonts w:ascii="Arial Narrow" w:eastAsia="Arial" w:hAnsi="Arial Narrow"/>
          <w:sz w:val="24"/>
          <w:szCs w:val="24"/>
        </w:rPr>
        <w:t xml:space="preserve"> </w:t>
      </w:r>
      <w:r w:rsidRPr="00C209D8">
        <w:rPr>
          <w:rFonts w:ascii="Arial Narrow" w:hAnsi="Arial Narrow"/>
          <w:sz w:val="24"/>
          <w:szCs w:val="24"/>
        </w:rPr>
        <w:t>por</w:t>
      </w:r>
      <w:r w:rsidRPr="00C209D8">
        <w:rPr>
          <w:rFonts w:ascii="Arial Narrow" w:eastAsia="Arial" w:hAnsi="Arial Narrow"/>
          <w:sz w:val="24"/>
          <w:szCs w:val="24"/>
        </w:rPr>
        <w:t xml:space="preserve"> </w:t>
      </w:r>
      <w:r w:rsidRPr="00C209D8">
        <w:rPr>
          <w:rFonts w:ascii="Arial Narrow" w:hAnsi="Arial Narrow"/>
          <w:sz w:val="24"/>
          <w:szCs w:val="24"/>
        </w:rPr>
        <w:t>intermédio</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seu</w:t>
      </w:r>
      <w:r w:rsidRPr="00C209D8">
        <w:rPr>
          <w:rFonts w:ascii="Arial Narrow" w:eastAsia="Arial" w:hAnsi="Arial Narrow"/>
          <w:sz w:val="24"/>
          <w:szCs w:val="24"/>
        </w:rPr>
        <w:t xml:space="preserve"> </w:t>
      </w:r>
      <w:r w:rsidRPr="00C209D8">
        <w:rPr>
          <w:rFonts w:ascii="Arial Narrow" w:hAnsi="Arial Narrow"/>
          <w:sz w:val="24"/>
          <w:szCs w:val="24"/>
        </w:rPr>
        <w:t>representante</w:t>
      </w:r>
      <w:r w:rsidRPr="00C209D8">
        <w:rPr>
          <w:rFonts w:ascii="Arial Narrow" w:eastAsia="Arial" w:hAnsi="Arial Narrow"/>
          <w:sz w:val="24"/>
          <w:szCs w:val="24"/>
        </w:rPr>
        <w:t xml:space="preserve"> </w:t>
      </w:r>
      <w:r w:rsidRPr="00C209D8">
        <w:rPr>
          <w:rFonts w:ascii="Arial Narrow" w:hAnsi="Arial Narrow"/>
          <w:sz w:val="24"/>
          <w:szCs w:val="24"/>
        </w:rPr>
        <w:t>legal,</w:t>
      </w:r>
      <w:r w:rsidRPr="00C209D8">
        <w:rPr>
          <w:rFonts w:ascii="Arial Narrow" w:eastAsia="Arial" w:hAnsi="Arial Narrow"/>
          <w:sz w:val="24"/>
          <w:szCs w:val="24"/>
        </w:rPr>
        <w:t xml:space="preserve"> </w:t>
      </w:r>
      <w:r w:rsidRPr="00C209D8">
        <w:rPr>
          <w:rFonts w:ascii="Arial Narrow" w:hAnsi="Arial Narrow"/>
          <w:sz w:val="24"/>
          <w:szCs w:val="24"/>
        </w:rPr>
        <w:t>Sr(a).</w:t>
      </w:r>
      <w:r w:rsidRPr="00C209D8">
        <w:rPr>
          <w:rFonts w:ascii="Arial Narrow" w:eastAsia="Arial" w:hAnsi="Arial Narrow"/>
          <w:sz w:val="24"/>
          <w:szCs w:val="24"/>
        </w:rPr>
        <w:t xml:space="preserve"> </w:t>
      </w:r>
      <w:r w:rsidRPr="00C209D8">
        <w:rPr>
          <w:rFonts w:ascii="Arial Narrow" w:hAnsi="Arial Narrow"/>
          <w:sz w:val="24"/>
          <w:szCs w:val="24"/>
        </w:rPr>
        <w:t>...................................................,</w:t>
      </w:r>
      <w:r w:rsidRPr="00C209D8">
        <w:rPr>
          <w:rFonts w:ascii="Arial Narrow" w:eastAsia="Arial" w:hAnsi="Arial Narrow"/>
          <w:sz w:val="24"/>
          <w:szCs w:val="24"/>
        </w:rPr>
        <w:t xml:space="preserve"> </w:t>
      </w:r>
      <w:r w:rsidRPr="00C209D8">
        <w:rPr>
          <w:rFonts w:ascii="Arial Narrow" w:hAnsi="Arial Narrow"/>
          <w:sz w:val="24"/>
          <w:szCs w:val="24"/>
        </w:rPr>
        <w:t>portador(a)</w:t>
      </w:r>
      <w:r w:rsidRPr="00C209D8">
        <w:rPr>
          <w:rFonts w:ascii="Arial Narrow" w:eastAsia="Arial" w:hAnsi="Arial Narrow"/>
          <w:sz w:val="24"/>
          <w:szCs w:val="24"/>
        </w:rPr>
        <w:t xml:space="preserve"> </w:t>
      </w:r>
      <w:r w:rsidRPr="00C209D8">
        <w:rPr>
          <w:rFonts w:ascii="Arial Narrow" w:hAnsi="Arial Narrow"/>
          <w:sz w:val="24"/>
          <w:szCs w:val="24"/>
        </w:rPr>
        <w:t>da</w:t>
      </w:r>
      <w:r w:rsidRPr="00C209D8">
        <w:rPr>
          <w:rFonts w:ascii="Arial Narrow" w:eastAsia="Arial" w:hAnsi="Arial Narrow"/>
          <w:sz w:val="24"/>
          <w:szCs w:val="24"/>
        </w:rPr>
        <w:t xml:space="preserve"> </w:t>
      </w:r>
      <w:r w:rsidRPr="00C209D8">
        <w:rPr>
          <w:rFonts w:ascii="Arial Narrow" w:hAnsi="Arial Narrow"/>
          <w:sz w:val="24"/>
          <w:szCs w:val="24"/>
        </w:rPr>
        <w:t>Carteira</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Identidade</w:t>
      </w:r>
      <w:r w:rsidRPr="00C209D8">
        <w:rPr>
          <w:rFonts w:ascii="Arial Narrow" w:eastAsia="Arial" w:hAnsi="Arial Narrow"/>
          <w:sz w:val="24"/>
          <w:szCs w:val="24"/>
        </w:rPr>
        <w:t xml:space="preserve"> </w:t>
      </w:r>
      <w:r w:rsidRPr="00C209D8">
        <w:rPr>
          <w:rFonts w:ascii="Arial Narrow" w:hAnsi="Arial Narrow"/>
          <w:sz w:val="24"/>
          <w:szCs w:val="24"/>
        </w:rPr>
        <w:t>n°</w:t>
      </w:r>
      <w:r w:rsidRPr="00C209D8">
        <w:rPr>
          <w:rFonts w:ascii="Arial Narrow" w:eastAsia="Arial" w:hAnsi="Arial Narrow"/>
          <w:sz w:val="24"/>
          <w:szCs w:val="24"/>
        </w:rPr>
        <w:t xml:space="preserve"> </w:t>
      </w:r>
      <w:r w:rsidRPr="00C209D8">
        <w:rPr>
          <w:rFonts w:ascii="Arial Narrow" w:hAnsi="Arial Narrow"/>
          <w:sz w:val="24"/>
          <w:szCs w:val="24"/>
        </w:rPr>
        <w:t>............................</w:t>
      </w:r>
      <w:r w:rsidRPr="00C209D8">
        <w:rPr>
          <w:rFonts w:ascii="Arial Narrow" w:eastAsia="Arial" w:hAnsi="Arial Narrow"/>
          <w:sz w:val="24"/>
          <w:szCs w:val="24"/>
        </w:rPr>
        <w:t xml:space="preserve"> </w:t>
      </w:r>
      <w:r w:rsidRPr="00C209D8">
        <w:rPr>
          <w:rFonts w:ascii="Arial Narrow" w:hAnsi="Arial Narrow"/>
          <w:sz w:val="24"/>
          <w:szCs w:val="24"/>
        </w:rPr>
        <w:t>e</w:t>
      </w:r>
      <w:r w:rsidRPr="00C209D8">
        <w:rPr>
          <w:rFonts w:ascii="Arial Narrow" w:eastAsia="Arial" w:hAnsi="Arial Narrow"/>
          <w:sz w:val="24"/>
          <w:szCs w:val="24"/>
        </w:rPr>
        <w:t xml:space="preserve"> </w:t>
      </w:r>
      <w:r w:rsidRPr="00C209D8">
        <w:rPr>
          <w:rFonts w:ascii="Arial Narrow" w:hAnsi="Arial Narrow"/>
          <w:sz w:val="24"/>
          <w:szCs w:val="24"/>
        </w:rPr>
        <w:t>do</w:t>
      </w:r>
      <w:r w:rsidRPr="00C209D8">
        <w:rPr>
          <w:rFonts w:ascii="Arial Narrow" w:eastAsia="Arial" w:hAnsi="Arial Narrow"/>
          <w:sz w:val="24"/>
          <w:szCs w:val="24"/>
        </w:rPr>
        <w:t xml:space="preserve"> </w:t>
      </w:r>
      <w:r w:rsidRPr="00C209D8">
        <w:rPr>
          <w:rFonts w:ascii="Arial Narrow" w:hAnsi="Arial Narrow"/>
          <w:sz w:val="24"/>
          <w:szCs w:val="24"/>
        </w:rPr>
        <w:t>CPF</w:t>
      </w:r>
      <w:r w:rsidRPr="00C209D8">
        <w:rPr>
          <w:rFonts w:ascii="Arial Narrow" w:eastAsia="Arial" w:hAnsi="Arial Narrow"/>
          <w:sz w:val="24"/>
          <w:szCs w:val="24"/>
        </w:rPr>
        <w:t xml:space="preserve"> </w:t>
      </w:r>
      <w:r w:rsidRPr="00C209D8">
        <w:rPr>
          <w:rFonts w:ascii="Arial Narrow" w:hAnsi="Arial Narrow"/>
          <w:sz w:val="24"/>
          <w:szCs w:val="24"/>
        </w:rPr>
        <w:t>n°</w:t>
      </w:r>
      <w:r w:rsidRPr="00C209D8">
        <w:rPr>
          <w:rFonts w:ascii="Arial Narrow" w:eastAsia="Arial" w:hAnsi="Arial Narrow"/>
          <w:sz w:val="24"/>
          <w:szCs w:val="24"/>
        </w:rPr>
        <w:t xml:space="preserve"> </w:t>
      </w:r>
      <w:r w:rsidRPr="00C209D8">
        <w:rPr>
          <w:rFonts w:ascii="Arial Narrow" w:hAnsi="Arial Narrow"/>
          <w:sz w:val="24"/>
          <w:szCs w:val="24"/>
        </w:rPr>
        <w:t>................................,</w:t>
      </w:r>
      <w:r w:rsidRPr="00C209D8">
        <w:rPr>
          <w:rFonts w:ascii="Arial Narrow" w:eastAsia="Arial" w:hAnsi="Arial Narrow"/>
          <w:sz w:val="24"/>
          <w:szCs w:val="24"/>
        </w:rPr>
        <w:t xml:space="preserve"> </w:t>
      </w:r>
      <w:r w:rsidRPr="00C209D8">
        <w:rPr>
          <w:rFonts w:ascii="Arial Narrow" w:hAnsi="Arial Narrow"/>
          <w:sz w:val="24"/>
          <w:szCs w:val="24"/>
        </w:rPr>
        <w:t>DECLARA,</w:t>
      </w:r>
      <w:r w:rsidRPr="00C209D8">
        <w:rPr>
          <w:rFonts w:ascii="Arial Narrow" w:eastAsia="Arial" w:hAnsi="Arial Narrow"/>
          <w:sz w:val="24"/>
          <w:szCs w:val="24"/>
        </w:rPr>
        <w:t xml:space="preserve"> </w:t>
      </w:r>
      <w:r w:rsidRPr="00C209D8">
        <w:rPr>
          <w:rFonts w:ascii="Arial Narrow" w:hAnsi="Arial Narrow"/>
          <w:sz w:val="24"/>
          <w:szCs w:val="24"/>
        </w:rPr>
        <w:t>para</w:t>
      </w:r>
      <w:r w:rsidRPr="00C209D8">
        <w:rPr>
          <w:rFonts w:ascii="Arial Narrow" w:eastAsia="Arial" w:hAnsi="Arial Narrow"/>
          <w:sz w:val="24"/>
          <w:szCs w:val="24"/>
        </w:rPr>
        <w:t xml:space="preserve"> </w:t>
      </w:r>
      <w:r w:rsidRPr="00C209D8">
        <w:rPr>
          <w:rFonts w:ascii="Arial Narrow" w:hAnsi="Arial Narrow"/>
          <w:sz w:val="24"/>
          <w:szCs w:val="24"/>
        </w:rPr>
        <w:t>os</w:t>
      </w:r>
      <w:r w:rsidRPr="00C209D8">
        <w:rPr>
          <w:rFonts w:ascii="Arial Narrow" w:eastAsia="Arial" w:hAnsi="Arial Narrow"/>
          <w:sz w:val="24"/>
          <w:szCs w:val="24"/>
        </w:rPr>
        <w:t xml:space="preserve"> </w:t>
      </w:r>
      <w:r w:rsidRPr="00C209D8">
        <w:rPr>
          <w:rFonts w:ascii="Arial Narrow" w:hAnsi="Arial Narrow"/>
          <w:sz w:val="24"/>
          <w:szCs w:val="24"/>
        </w:rPr>
        <w:t>fins</w:t>
      </w:r>
      <w:r w:rsidRPr="00C209D8">
        <w:rPr>
          <w:rFonts w:ascii="Arial Narrow" w:eastAsia="Arial" w:hAnsi="Arial Narrow"/>
          <w:sz w:val="24"/>
          <w:szCs w:val="24"/>
        </w:rPr>
        <w:t xml:space="preserve"> </w:t>
      </w:r>
      <w:r w:rsidRPr="00C209D8">
        <w:rPr>
          <w:rFonts w:ascii="Arial Narrow" w:hAnsi="Arial Narrow"/>
          <w:sz w:val="24"/>
          <w:szCs w:val="24"/>
        </w:rPr>
        <w:t>do</w:t>
      </w:r>
      <w:r w:rsidRPr="00C209D8">
        <w:rPr>
          <w:rFonts w:ascii="Arial Narrow" w:eastAsia="Arial" w:hAnsi="Arial Narrow"/>
          <w:sz w:val="24"/>
          <w:szCs w:val="24"/>
        </w:rPr>
        <w:t xml:space="preserve"> </w:t>
      </w:r>
      <w:r w:rsidRPr="00C209D8">
        <w:rPr>
          <w:rFonts w:ascii="Arial Narrow" w:hAnsi="Arial Narrow"/>
          <w:sz w:val="24"/>
          <w:szCs w:val="24"/>
        </w:rPr>
        <w:t>disposto</w:t>
      </w:r>
      <w:r w:rsidRPr="00C209D8">
        <w:rPr>
          <w:rFonts w:ascii="Arial Narrow" w:eastAsia="Arial" w:hAnsi="Arial Narrow"/>
          <w:sz w:val="24"/>
          <w:szCs w:val="24"/>
        </w:rPr>
        <w:t xml:space="preserve"> </w:t>
      </w:r>
      <w:r w:rsidRPr="00C209D8">
        <w:rPr>
          <w:rFonts w:ascii="Arial Narrow" w:hAnsi="Arial Narrow"/>
          <w:sz w:val="24"/>
          <w:szCs w:val="24"/>
        </w:rPr>
        <w:t>no</w:t>
      </w:r>
      <w:r w:rsidRPr="00C209D8">
        <w:rPr>
          <w:rFonts w:ascii="Arial Narrow" w:eastAsia="Arial" w:hAnsi="Arial Narrow"/>
          <w:sz w:val="24"/>
          <w:szCs w:val="24"/>
        </w:rPr>
        <w:t xml:space="preserve"> </w:t>
      </w:r>
      <w:r w:rsidRPr="00C209D8">
        <w:rPr>
          <w:rFonts w:ascii="Arial Narrow" w:hAnsi="Arial Narrow"/>
          <w:sz w:val="24"/>
          <w:szCs w:val="24"/>
        </w:rPr>
        <w:t>inciso</w:t>
      </w:r>
      <w:r w:rsidRPr="00C209D8">
        <w:rPr>
          <w:rFonts w:ascii="Arial Narrow" w:eastAsia="Arial" w:hAnsi="Arial Narrow"/>
          <w:sz w:val="24"/>
          <w:szCs w:val="24"/>
        </w:rPr>
        <w:t xml:space="preserve"> </w:t>
      </w:r>
      <w:r w:rsidRPr="00C209D8">
        <w:rPr>
          <w:rFonts w:ascii="Arial Narrow" w:hAnsi="Arial Narrow"/>
          <w:sz w:val="24"/>
          <w:szCs w:val="24"/>
        </w:rPr>
        <w:t>V</w:t>
      </w:r>
      <w:r w:rsidRPr="00C209D8">
        <w:rPr>
          <w:rFonts w:ascii="Arial Narrow" w:eastAsia="Arial" w:hAnsi="Arial Narrow"/>
          <w:sz w:val="24"/>
          <w:szCs w:val="24"/>
        </w:rPr>
        <w:t xml:space="preserve"> </w:t>
      </w:r>
      <w:r w:rsidRPr="00C209D8">
        <w:rPr>
          <w:rFonts w:ascii="Arial Narrow" w:hAnsi="Arial Narrow"/>
          <w:sz w:val="24"/>
          <w:szCs w:val="24"/>
        </w:rPr>
        <w:t>do</w:t>
      </w:r>
      <w:r w:rsidRPr="00C209D8">
        <w:rPr>
          <w:rFonts w:ascii="Arial Narrow" w:eastAsia="Arial" w:hAnsi="Arial Narrow"/>
          <w:sz w:val="24"/>
          <w:szCs w:val="24"/>
        </w:rPr>
        <w:t xml:space="preserve"> </w:t>
      </w:r>
      <w:r w:rsidRPr="00C209D8">
        <w:rPr>
          <w:rFonts w:ascii="Arial Narrow" w:hAnsi="Arial Narrow"/>
          <w:sz w:val="24"/>
          <w:szCs w:val="24"/>
        </w:rPr>
        <w:t>art.</w:t>
      </w:r>
      <w:r w:rsidRPr="00C209D8">
        <w:rPr>
          <w:rFonts w:ascii="Arial Narrow" w:eastAsia="Arial" w:hAnsi="Arial Narrow"/>
          <w:sz w:val="24"/>
          <w:szCs w:val="24"/>
        </w:rPr>
        <w:t xml:space="preserve"> </w:t>
      </w:r>
      <w:r w:rsidRPr="00C209D8">
        <w:rPr>
          <w:rFonts w:ascii="Arial Narrow" w:hAnsi="Arial Narrow"/>
          <w:sz w:val="24"/>
          <w:szCs w:val="24"/>
        </w:rPr>
        <w:t>27</w:t>
      </w:r>
      <w:r w:rsidRPr="00C209D8">
        <w:rPr>
          <w:rFonts w:ascii="Arial Narrow" w:eastAsia="Arial" w:hAnsi="Arial Narrow"/>
          <w:sz w:val="24"/>
          <w:szCs w:val="24"/>
        </w:rPr>
        <w:t xml:space="preserve"> </w:t>
      </w:r>
      <w:r w:rsidRPr="00C209D8">
        <w:rPr>
          <w:rFonts w:ascii="Arial Narrow" w:hAnsi="Arial Narrow"/>
          <w:sz w:val="24"/>
          <w:szCs w:val="24"/>
        </w:rPr>
        <w:t>da</w:t>
      </w:r>
      <w:r w:rsidRPr="00C209D8">
        <w:rPr>
          <w:rFonts w:ascii="Arial Narrow" w:eastAsia="Arial" w:hAnsi="Arial Narrow"/>
          <w:sz w:val="24"/>
          <w:szCs w:val="24"/>
        </w:rPr>
        <w:t xml:space="preserve"> </w:t>
      </w:r>
      <w:r w:rsidRPr="00C209D8">
        <w:rPr>
          <w:rFonts w:ascii="Arial Narrow" w:hAnsi="Arial Narrow"/>
          <w:sz w:val="24"/>
          <w:szCs w:val="24"/>
        </w:rPr>
        <w:t>Lei</w:t>
      </w:r>
      <w:r w:rsidRPr="00C209D8">
        <w:rPr>
          <w:rFonts w:ascii="Arial Narrow" w:eastAsia="Arial" w:hAnsi="Arial Narrow"/>
          <w:sz w:val="24"/>
          <w:szCs w:val="24"/>
        </w:rPr>
        <w:t xml:space="preserve"> </w:t>
      </w:r>
      <w:r w:rsidRPr="00C209D8">
        <w:rPr>
          <w:rFonts w:ascii="Arial Narrow" w:hAnsi="Arial Narrow"/>
          <w:sz w:val="24"/>
          <w:szCs w:val="24"/>
        </w:rPr>
        <w:t>n°.8.666,</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21</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junho</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1993,</w:t>
      </w:r>
      <w:r w:rsidRPr="00C209D8">
        <w:rPr>
          <w:rFonts w:ascii="Arial Narrow" w:eastAsia="Arial" w:hAnsi="Arial Narrow"/>
          <w:sz w:val="24"/>
          <w:szCs w:val="24"/>
        </w:rPr>
        <w:t xml:space="preserve"> </w:t>
      </w:r>
      <w:r w:rsidRPr="00C209D8">
        <w:rPr>
          <w:rFonts w:ascii="Arial Narrow" w:hAnsi="Arial Narrow"/>
          <w:sz w:val="24"/>
          <w:szCs w:val="24"/>
        </w:rPr>
        <w:t>acrescido</w:t>
      </w:r>
      <w:r w:rsidRPr="00C209D8">
        <w:rPr>
          <w:rFonts w:ascii="Arial Narrow" w:eastAsia="Arial" w:hAnsi="Arial Narrow"/>
          <w:sz w:val="24"/>
          <w:szCs w:val="24"/>
        </w:rPr>
        <w:t xml:space="preserve"> </w:t>
      </w:r>
      <w:r w:rsidRPr="00C209D8">
        <w:rPr>
          <w:rFonts w:ascii="Arial Narrow" w:hAnsi="Arial Narrow"/>
          <w:sz w:val="24"/>
          <w:szCs w:val="24"/>
        </w:rPr>
        <w:t>pela</w:t>
      </w:r>
      <w:r w:rsidRPr="00C209D8">
        <w:rPr>
          <w:rFonts w:ascii="Arial Narrow" w:eastAsia="Arial" w:hAnsi="Arial Narrow"/>
          <w:sz w:val="24"/>
          <w:szCs w:val="24"/>
        </w:rPr>
        <w:t xml:space="preserve"> </w:t>
      </w:r>
      <w:r w:rsidRPr="00C209D8">
        <w:rPr>
          <w:rFonts w:ascii="Arial Narrow" w:hAnsi="Arial Narrow"/>
          <w:sz w:val="24"/>
          <w:szCs w:val="24"/>
        </w:rPr>
        <w:t>Lei</w:t>
      </w:r>
      <w:r w:rsidRPr="00C209D8">
        <w:rPr>
          <w:rFonts w:ascii="Arial Narrow" w:eastAsia="Arial" w:hAnsi="Arial Narrow"/>
          <w:sz w:val="24"/>
          <w:szCs w:val="24"/>
        </w:rPr>
        <w:t xml:space="preserve"> </w:t>
      </w:r>
      <w:r w:rsidRPr="00C209D8">
        <w:rPr>
          <w:rFonts w:ascii="Arial Narrow" w:hAnsi="Arial Narrow"/>
          <w:sz w:val="24"/>
          <w:szCs w:val="24"/>
        </w:rPr>
        <w:t>n°</w:t>
      </w:r>
      <w:r w:rsidRPr="00C209D8">
        <w:rPr>
          <w:rFonts w:ascii="Arial Narrow" w:eastAsia="Arial" w:hAnsi="Arial Narrow"/>
          <w:sz w:val="24"/>
          <w:szCs w:val="24"/>
        </w:rPr>
        <w:t xml:space="preserve"> </w:t>
      </w:r>
      <w:r w:rsidRPr="00C209D8">
        <w:rPr>
          <w:rFonts w:ascii="Arial Narrow" w:hAnsi="Arial Narrow"/>
          <w:sz w:val="24"/>
          <w:szCs w:val="24"/>
        </w:rPr>
        <w:t>9.854,</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27</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outubro</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1999,</w:t>
      </w:r>
      <w:r w:rsidRPr="00C209D8">
        <w:rPr>
          <w:rFonts w:ascii="Arial Narrow" w:eastAsia="Arial" w:hAnsi="Arial Narrow"/>
          <w:sz w:val="24"/>
          <w:szCs w:val="24"/>
        </w:rPr>
        <w:t xml:space="preserve"> </w:t>
      </w:r>
      <w:r w:rsidRPr="00C209D8">
        <w:rPr>
          <w:rFonts w:ascii="Arial Narrow" w:hAnsi="Arial Narrow"/>
          <w:sz w:val="24"/>
          <w:szCs w:val="24"/>
        </w:rPr>
        <w:t>que:</w:t>
      </w:r>
    </w:p>
    <w:p w:rsidR="00C209D8" w:rsidRPr="00C209D8" w:rsidRDefault="00C209D8" w:rsidP="00C209D8">
      <w:pPr>
        <w:jc w:val="both"/>
        <w:rPr>
          <w:rFonts w:ascii="Arial Narrow" w:hAnsi="Arial Narrow"/>
          <w:sz w:val="24"/>
          <w:szCs w:val="24"/>
        </w:rPr>
      </w:pPr>
    </w:p>
    <w:p w:rsidR="00C209D8" w:rsidRPr="00C209D8" w:rsidRDefault="00C209D8" w:rsidP="00C209D8">
      <w:pPr>
        <w:jc w:val="both"/>
        <w:rPr>
          <w:rFonts w:ascii="Arial Narrow" w:hAnsi="Arial Narrow"/>
          <w:sz w:val="24"/>
          <w:szCs w:val="24"/>
        </w:rPr>
      </w:pPr>
      <w:r w:rsidRPr="00C209D8">
        <w:rPr>
          <w:rFonts w:ascii="Arial Narrow" w:hAnsi="Arial Narrow"/>
          <w:sz w:val="24"/>
          <w:szCs w:val="24"/>
        </w:rPr>
        <w:t>a)</w:t>
      </w:r>
      <w:r w:rsidRPr="00C209D8">
        <w:rPr>
          <w:rFonts w:ascii="Arial Narrow" w:eastAsia="Arial" w:hAnsi="Arial Narrow"/>
          <w:sz w:val="24"/>
          <w:szCs w:val="24"/>
        </w:rPr>
        <w:t xml:space="preserve"> </w:t>
      </w:r>
      <w:r w:rsidRPr="00C209D8">
        <w:rPr>
          <w:rFonts w:ascii="Arial Narrow" w:hAnsi="Arial Narrow"/>
          <w:sz w:val="24"/>
          <w:szCs w:val="24"/>
        </w:rPr>
        <w:t>Não está suspensa temporariamente para licitar e impedida de contratar com a SETEC - Serviços Técnicos Gerais, nos termos do inciso III do artigo 87 da Lei Federal nº 8.666/93 e suas alterações, não está impedida de licitar e contratar nos termos do artigo 7º da Lei nº 10.520/02 e nos termos do artigo 10 da Lei nº 9.605/98;</w:t>
      </w:r>
    </w:p>
    <w:p w:rsidR="00C209D8" w:rsidRPr="00C209D8" w:rsidRDefault="00C209D8" w:rsidP="00C209D8">
      <w:pPr>
        <w:jc w:val="both"/>
        <w:rPr>
          <w:rFonts w:ascii="Arial Narrow" w:hAnsi="Arial Narrow"/>
          <w:sz w:val="24"/>
          <w:szCs w:val="24"/>
        </w:rPr>
      </w:pPr>
    </w:p>
    <w:p w:rsidR="00C209D8" w:rsidRPr="00C209D8" w:rsidRDefault="00C209D8" w:rsidP="00C209D8">
      <w:pPr>
        <w:jc w:val="both"/>
        <w:rPr>
          <w:rFonts w:ascii="Arial Narrow" w:hAnsi="Arial Narrow"/>
          <w:sz w:val="24"/>
          <w:szCs w:val="24"/>
        </w:rPr>
      </w:pPr>
      <w:r w:rsidRPr="00C209D8">
        <w:rPr>
          <w:rFonts w:ascii="Arial Narrow" w:hAnsi="Arial Narrow"/>
          <w:sz w:val="24"/>
          <w:szCs w:val="24"/>
        </w:rPr>
        <w:t>b)</w:t>
      </w:r>
      <w:r w:rsidRPr="00C209D8">
        <w:rPr>
          <w:rFonts w:ascii="Arial Narrow" w:eastAsia="Arial" w:hAnsi="Arial Narrow"/>
          <w:sz w:val="24"/>
          <w:szCs w:val="24"/>
        </w:rPr>
        <w:t xml:space="preserve"> </w:t>
      </w:r>
      <w:r w:rsidRPr="00C209D8">
        <w:rPr>
          <w:rFonts w:ascii="Arial Narrow" w:hAnsi="Arial Narrow"/>
          <w:sz w:val="24"/>
          <w:szCs w:val="24"/>
        </w:rPr>
        <w:t>Não</w:t>
      </w:r>
      <w:r w:rsidRPr="00C209D8">
        <w:rPr>
          <w:rFonts w:ascii="Arial Narrow" w:eastAsia="Arial" w:hAnsi="Arial Narrow"/>
          <w:sz w:val="24"/>
          <w:szCs w:val="24"/>
        </w:rPr>
        <w:t xml:space="preserve"> </w:t>
      </w:r>
      <w:r w:rsidRPr="00C209D8">
        <w:rPr>
          <w:rFonts w:ascii="Arial Narrow" w:hAnsi="Arial Narrow"/>
          <w:sz w:val="24"/>
          <w:szCs w:val="24"/>
        </w:rPr>
        <w:t>foi</w:t>
      </w:r>
      <w:r w:rsidRPr="00C209D8">
        <w:rPr>
          <w:rFonts w:ascii="Arial Narrow" w:eastAsia="Arial" w:hAnsi="Arial Narrow"/>
          <w:sz w:val="24"/>
          <w:szCs w:val="24"/>
        </w:rPr>
        <w:t xml:space="preserve"> </w:t>
      </w:r>
      <w:r w:rsidRPr="00C209D8">
        <w:rPr>
          <w:rFonts w:ascii="Arial Narrow" w:hAnsi="Arial Narrow"/>
          <w:sz w:val="24"/>
          <w:szCs w:val="24"/>
        </w:rPr>
        <w:t>declarada</w:t>
      </w:r>
      <w:r w:rsidRPr="00C209D8">
        <w:rPr>
          <w:rFonts w:ascii="Arial Narrow" w:eastAsia="Arial" w:hAnsi="Arial Narrow"/>
          <w:sz w:val="24"/>
          <w:szCs w:val="24"/>
        </w:rPr>
        <w:t xml:space="preserve"> </w:t>
      </w:r>
      <w:r w:rsidRPr="00C209D8">
        <w:rPr>
          <w:rFonts w:ascii="Arial Narrow" w:hAnsi="Arial Narrow"/>
          <w:sz w:val="24"/>
          <w:szCs w:val="24"/>
        </w:rPr>
        <w:t>inidônea</w:t>
      </w:r>
      <w:r w:rsidRPr="00C209D8">
        <w:rPr>
          <w:rFonts w:ascii="Arial Narrow" w:eastAsia="Arial" w:hAnsi="Arial Narrow"/>
          <w:sz w:val="24"/>
          <w:szCs w:val="24"/>
        </w:rPr>
        <w:t xml:space="preserve"> </w:t>
      </w:r>
      <w:r w:rsidRPr="00C209D8">
        <w:rPr>
          <w:rFonts w:ascii="Arial Narrow" w:hAnsi="Arial Narrow"/>
          <w:sz w:val="24"/>
          <w:szCs w:val="24"/>
        </w:rPr>
        <w:t>pelo</w:t>
      </w:r>
      <w:r w:rsidRPr="00C209D8">
        <w:rPr>
          <w:rFonts w:ascii="Arial Narrow" w:eastAsia="Arial" w:hAnsi="Arial Narrow"/>
          <w:sz w:val="24"/>
          <w:szCs w:val="24"/>
        </w:rPr>
        <w:t xml:space="preserve"> </w:t>
      </w:r>
      <w:r w:rsidRPr="00C209D8">
        <w:rPr>
          <w:rFonts w:ascii="Arial Narrow" w:hAnsi="Arial Narrow"/>
          <w:sz w:val="24"/>
          <w:szCs w:val="24"/>
        </w:rPr>
        <w:t>Poder</w:t>
      </w:r>
      <w:r w:rsidRPr="00C209D8">
        <w:rPr>
          <w:rFonts w:ascii="Arial Narrow" w:eastAsia="Arial" w:hAnsi="Arial Narrow"/>
          <w:sz w:val="24"/>
          <w:szCs w:val="24"/>
        </w:rPr>
        <w:t xml:space="preserve"> </w:t>
      </w:r>
      <w:r w:rsidRPr="00C209D8">
        <w:rPr>
          <w:rFonts w:ascii="Arial Narrow" w:hAnsi="Arial Narrow"/>
          <w:sz w:val="24"/>
          <w:szCs w:val="24"/>
        </w:rPr>
        <w:t>Público,</w:t>
      </w:r>
      <w:r w:rsidRPr="00C209D8">
        <w:rPr>
          <w:rFonts w:ascii="Arial Narrow" w:eastAsia="Arial" w:hAnsi="Arial Narrow"/>
          <w:sz w:val="24"/>
          <w:szCs w:val="24"/>
        </w:rPr>
        <w:t xml:space="preserve"> </w:t>
      </w:r>
      <w:r w:rsidRPr="00C209D8">
        <w:rPr>
          <w:rFonts w:ascii="Arial Narrow" w:hAnsi="Arial Narrow"/>
          <w:sz w:val="24"/>
          <w:szCs w:val="24"/>
        </w:rPr>
        <w:t>em</w:t>
      </w:r>
      <w:r w:rsidRPr="00C209D8">
        <w:rPr>
          <w:rFonts w:ascii="Arial Narrow" w:eastAsia="Arial" w:hAnsi="Arial Narrow"/>
          <w:sz w:val="24"/>
          <w:szCs w:val="24"/>
        </w:rPr>
        <w:t xml:space="preserve"> </w:t>
      </w:r>
      <w:r w:rsidRPr="00C209D8">
        <w:rPr>
          <w:rFonts w:ascii="Arial Narrow" w:hAnsi="Arial Narrow"/>
          <w:sz w:val="24"/>
          <w:szCs w:val="24"/>
        </w:rPr>
        <w:t>qualquer</w:t>
      </w:r>
      <w:r w:rsidRPr="00C209D8">
        <w:rPr>
          <w:rFonts w:ascii="Arial Narrow" w:eastAsia="Arial" w:hAnsi="Arial Narrow"/>
          <w:sz w:val="24"/>
          <w:szCs w:val="24"/>
        </w:rPr>
        <w:t xml:space="preserve"> </w:t>
      </w:r>
      <w:r w:rsidRPr="00C209D8">
        <w:rPr>
          <w:rFonts w:ascii="Arial Narrow" w:hAnsi="Arial Narrow"/>
          <w:sz w:val="24"/>
          <w:szCs w:val="24"/>
        </w:rPr>
        <w:t>esfera;</w:t>
      </w:r>
    </w:p>
    <w:p w:rsidR="00C209D8" w:rsidRPr="00C209D8" w:rsidRDefault="00C209D8" w:rsidP="00C209D8">
      <w:pPr>
        <w:jc w:val="both"/>
        <w:rPr>
          <w:rFonts w:ascii="Arial Narrow" w:hAnsi="Arial Narrow"/>
          <w:sz w:val="24"/>
          <w:szCs w:val="24"/>
        </w:rPr>
      </w:pPr>
    </w:p>
    <w:p w:rsidR="00C209D8" w:rsidRPr="00C209D8" w:rsidRDefault="00C209D8" w:rsidP="00C209D8">
      <w:pPr>
        <w:jc w:val="both"/>
        <w:rPr>
          <w:rFonts w:ascii="Arial Narrow" w:hAnsi="Arial Narrow"/>
          <w:sz w:val="24"/>
          <w:szCs w:val="24"/>
        </w:rPr>
      </w:pPr>
      <w:r w:rsidRPr="00C209D8">
        <w:rPr>
          <w:rFonts w:ascii="Arial Narrow" w:hAnsi="Arial Narrow"/>
          <w:sz w:val="24"/>
          <w:szCs w:val="24"/>
        </w:rPr>
        <w:t>c)</w:t>
      </w:r>
      <w:r w:rsidRPr="00C209D8">
        <w:rPr>
          <w:rFonts w:ascii="Arial Narrow" w:eastAsia="Arial" w:hAnsi="Arial Narrow"/>
          <w:sz w:val="24"/>
          <w:szCs w:val="24"/>
        </w:rPr>
        <w:t xml:space="preserve"> </w:t>
      </w:r>
      <w:r w:rsidRPr="00C209D8">
        <w:rPr>
          <w:rFonts w:ascii="Arial Narrow" w:hAnsi="Arial Narrow"/>
          <w:sz w:val="24"/>
          <w:szCs w:val="24"/>
        </w:rPr>
        <w:t>Não</w:t>
      </w:r>
      <w:r w:rsidRPr="00C209D8">
        <w:rPr>
          <w:rFonts w:ascii="Arial Narrow" w:eastAsia="Arial" w:hAnsi="Arial Narrow"/>
          <w:sz w:val="24"/>
          <w:szCs w:val="24"/>
        </w:rPr>
        <w:t xml:space="preserve"> </w:t>
      </w:r>
      <w:r w:rsidRPr="00C209D8">
        <w:rPr>
          <w:rFonts w:ascii="Arial Narrow" w:hAnsi="Arial Narrow"/>
          <w:sz w:val="24"/>
          <w:szCs w:val="24"/>
        </w:rPr>
        <w:t>existe</w:t>
      </w:r>
      <w:r w:rsidRPr="00C209D8">
        <w:rPr>
          <w:rFonts w:ascii="Arial Narrow" w:eastAsia="Arial" w:hAnsi="Arial Narrow"/>
          <w:sz w:val="24"/>
          <w:szCs w:val="24"/>
        </w:rPr>
        <w:t xml:space="preserve"> </w:t>
      </w:r>
      <w:r w:rsidRPr="00C209D8">
        <w:rPr>
          <w:rFonts w:ascii="Arial Narrow" w:hAnsi="Arial Narrow"/>
          <w:sz w:val="24"/>
          <w:szCs w:val="24"/>
        </w:rPr>
        <w:t>fato</w:t>
      </w:r>
      <w:r w:rsidRPr="00C209D8">
        <w:rPr>
          <w:rFonts w:ascii="Arial Narrow" w:eastAsia="Arial" w:hAnsi="Arial Narrow"/>
          <w:sz w:val="24"/>
          <w:szCs w:val="24"/>
        </w:rPr>
        <w:t xml:space="preserve"> </w:t>
      </w:r>
      <w:r w:rsidRPr="00C209D8">
        <w:rPr>
          <w:rFonts w:ascii="Arial Narrow" w:hAnsi="Arial Narrow"/>
          <w:sz w:val="24"/>
          <w:szCs w:val="24"/>
        </w:rPr>
        <w:t>impeditivo</w:t>
      </w:r>
      <w:r w:rsidRPr="00C209D8">
        <w:rPr>
          <w:rFonts w:ascii="Arial Narrow" w:eastAsia="Arial" w:hAnsi="Arial Narrow"/>
          <w:sz w:val="24"/>
          <w:szCs w:val="24"/>
        </w:rPr>
        <w:t xml:space="preserve"> </w:t>
      </w:r>
      <w:r w:rsidRPr="00C209D8">
        <w:rPr>
          <w:rFonts w:ascii="Arial Narrow" w:hAnsi="Arial Narrow"/>
          <w:sz w:val="24"/>
          <w:szCs w:val="24"/>
        </w:rPr>
        <w:t>à</w:t>
      </w:r>
      <w:r w:rsidRPr="00C209D8">
        <w:rPr>
          <w:rFonts w:ascii="Arial Narrow" w:eastAsia="Arial" w:hAnsi="Arial Narrow"/>
          <w:sz w:val="24"/>
          <w:szCs w:val="24"/>
        </w:rPr>
        <w:t xml:space="preserve"> </w:t>
      </w:r>
      <w:r w:rsidRPr="00C209D8">
        <w:rPr>
          <w:rFonts w:ascii="Arial Narrow" w:hAnsi="Arial Narrow"/>
          <w:sz w:val="24"/>
          <w:szCs w:val="24"/>
        </w:rPr>
        <w:t>sua</w:t>
      </w:r>
      <w:r w:rsidRPr="00C209D8">
        <w:rPr>
          <w:rFonts w:ascii="Arial Narrow" w:eastAsia="Arial" w:hAnsi="Arial Narrow"/>
          <w:sz w:val="24"/>
          <w:szCs w:val="24"/>
        </w:rPr>
        <w:t xml:space="preserve"> </w:t>
      </w:r>
      <w:r w:rsidRPr="00C209D8">
        <w:rPr>
          <w:rFonts w:ascii="Arial Narrow" w:hAnsi="Arial Narrow"/>
          <w:sz w:val="24"/>
          <w:szCs w:val="24"/>
        </w:rPr>
        <w:t>habilitação;</w:t>
      </w:r>
    </w:p>
    <w:p w:rsidR="00C209D8" w:rsidRPr="00C209D8" w:rsidRDefault="00C209D8" w:rsidP="00C209D8">
      <w:pPr>
        <w:jc w:val="both"/>
        <w:rPr>
          <w:rFonts w:ascii="Arial Narrow" w:hAnsi="Arial Narrow"/>
          <w:sz w:val="24"/>
          <w:szCs w:val="24"/>
        </w:rPr>
      </w:pPr>
    </w:p>
    <w:p w:rsidR="00C209D8" w:rsidRPr="00C209D8" w:rsidRDefault="00C209D8" w:rsidP="00C209D8">
      <w:pPr>
        <w:jc w:val="both"/>
        <w:rPr>
          <w:rFonts w:ascii="Arial Narrow" w:hAnsi="Arial Narrow"/>
          <w:sz w:val="24"/>
          <w:szCs w:val="24"/>
        </w:rPr>
      </w:pPr>
      <w:r w:rsidRPr="00C209D8">
        <w:rPr>
          <w:rFonts w:ascii="Arial Narrow" w:hAnsi="Arial Narrow"/>
          <w:sz w:val="24"/>
          <w:szCs w:val="24"/>
        </w:rPr>
        <w:t>d)</w:t>
      </w:r>
      <w:r w:rsidRPr="00C209D8">
        <w:rPr>
          <w:rFonts w:ascii="Arial Narrow" w:eastAsia="Arial" w:hAnsi="Arial Narrow"/>
          <w:sz w:val="24"/>
          <w:szCs w:val="24"/>
        </w:rPr>
        <w:t xml:space="preserve"> </w:t>
      </w:r>
      <w:r w:rsidRPr="00C209D8">
        <w:rPr>
          <w:rFonts w:ascii="Arial Narrow" w:hAnsi="Arial Narrow"/>
          <w:sz w:val="24"/>
          <w:szCs w:val="24"/>
        </w:rPr>
        <w:t>Não</w:t>
      </w:r>
      <w:r w:rsidRPr="00C209D8">
        <w:rPr>
          <w:rFonts w:ascii="Arial Narrow" w:eastAsia="Arial" w:hAnsi="Arial Narrow"/>
          <w:sz w:val="24"/>
          <w:szCs w:val="24"/>
        </w:rPr>
        <w:t xml:space="preserve"> </w:t>
      </w:r>
      <w:r w:rsidRPr="00C209D8">
        <w:rPr>
          <w:rFonts w:ascii="Arial Narrow" w:hAnsi="Arial Narrow"/>
          <w:sz w:val="24"/>
          <w:szCs w:val="24"/>
        </w:rPr>
        <w:t>possui</w:t>
      </w:r>
      <w:r w:rsidRPr="00C209D8">
        <w:rPr>
          <w:rFonts w:ascii="Arial Narrow" w:eastAsia="Arial" w:hAnsi="Arial Narrow"/>
          <w:sz w:val="24"/>
          <w:szCs w:val="24"/>
        </w:rPr>
        <w:t xml:space="preserve"> </w:t>
      </w:r>
      <w:r w:rsidRPr="00C209D8">
        <w:rPr>
          <w:rFonts w:ascii="Arial Narrow" w:hAnsi="Arial Narrow"/>
          <w:sz w:val="24"/>
          <w:szCs w:val="24"/>
        </w:rPr>
        <w:t>no</w:t>
      </w:r>
      <w:r w:rsidRPr="00C209D8">
        <w:rPr>
          <w:rFonts w:ascii="Arial Narrow" w:eastAsia="Arial" w:hAnsi="Arial Narrow"/>
          <w:sz w:val="24"/>
          <w:szCs w:val="24"/>
        </w:rPr>
        <w:t xml:space="preserve"> </w:t>
      </w:r>
      <w:r w:rsidRPr="00C209D8">
        <w:rPr>
          <w:rFonts w:ascii="Arial Narrow" w:hAnsi="Arial Narrow"/>
          <w:sz w:val="24"/>
          <w:szCs w:val="24"/>
        </w:rPr>
        <w:t>seu</w:t>
      </w:r>
      <w:r w:rsidRPr="00C209D8">
        <w:rPr>
          <w:rFonts w:ascii="Arial Narrow" w:eastAsia="Arial" w:hAnsi="Arial Narrow"/>
          <w:sz w:val="24"/>
          <w:szCs w:val="24"/>
        </w:rPr>
        <w:t xml:space="preserve"> </w:t>
      </w:r>
      <w:r w:rsidRPr="00C209D8">
        <w:rPr>
          <w:rFonts w:ascii="Arial Narrow" w:hAnsi="Arial Narrow"/>
          <w:sz w:val="24"/>
          <w:szCs w:val="24"/>
        </w:rPr>
        <w:t>quadro</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funcionários</w:t>
      </w:r>
      <w:r w:rsidRPr="00C209D8">
        <w:rPr>
          <w:rFonts w:ascii="Arial Narrow" w:eastAsia="Arial" w:hAnsi="Arial Narrow"/>
          <w:sz w:val="24"/>
          <w:szCs w:val="24"/>
        </w:rPr>
        <w:t xml:space="preserve"> </w:t>
      </w:r>
      <w:r w:rsidRPr="00C209D8">
        <w:rPr>
          <w:rFonts w:ascii="Arial Narrow" w:hAnsi="Arial Narrow"/>
          <w:sz w:val="24"/>
          <w:szCs w:val="24"/>
        </w:rPr>
        <w:t>menores</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18</w:t>
      </w:r>
      <w:r w:rsidRPr="00C209D8">
        <w:rPr>
          <w:rFonts w:ascii="Arial Narrow" w:eastAsia="Arial" w:hAnsi="Arial Narrow"/>
          <w:sz w:val="24"/>
          <w:szCs w:val="24"/>
        </w:rPr>
        <w:t xml:space="preserve"> </w:t>
      </w:r>
      <w:r w:rsidRPr="00C209D8">
        <w:rPr>
          <w:rFonts w:ascii="Arial Narrow" w:hAnsi="Arial Narrow"/>
          <w:sz w:val="24"/>
          <w:szCs w:val="24"/>
        </w:rPr>
        <w:t>(dezoito)</w:t>
      </w:r>
      <w:r w:rsidRPr="00C209D8">
        <w:rPr>
          <w:rFonts w:ascii="Arial Narrow" w:eastAsia="Arial" w:hAnsi="Arial Narrow"/>
          <w:sz w:val="24"/>
          <w:szCs w:val="24"/>
        </w:rPr>
        <w:t xml:space="preserve"> </w:t>
      </w:r>
      <w:r w:rsidRPr="00C209D8">
        <w:rPr>
          <w:rFonts w:ascii="Arial Narrow" w:hAnsi="Arial Narrow"/>
          <w:sz w:val="24"/>
          <w:szCs w:val="24"/>
        </w:rPr>
        <w:t>anos</w:t>
      </w:r>
      <w:r w:rsidRPr="00C209D8">
        <w:rPr>
          <w:rFonts w:ascii="Arial Narrow" w:eastAsia="Arial" w:hAnsi="Arial Narrow"/>
          <w:sz w:val="24"/>
          <w:szCs w:val="24"/>
        </w:rPr>
        <w:t xml:space="preserve"> </w:t>
      </w:r>
      <w:r w:rsidRPr="00C209D8">
        <w:rPr>
          <w:rFonts w:ascii="Arial Narrow" w:hAnsi="Arial Narrow"/>
          <w:sz w:val="24"/>
          <w:szCs w:val="24"/>
        </w:rPr>
        <w:t>em</w:t>
      </w:r>
      <w:r w:rsidRPr="00C209D8">
        <w:rPr>
          <w:rFonts w:ascii="Arial Narrow" w:eastAsia="Arial" w:hAnsi="Arial Narrow"/>
          <w:sz w:val="24"/>
          <w:szCs w:val="24"/>
        </w:rPr>
        <w:t xml:space="preserve"> </w:t>
      </w:r>
      <w:r w:rsidRPr="00C209D8">
        <w:rPr>
          <w:rFonts w:ascii="Arial Narrow" w:hAnsi="Arial Narrow"/>
          <w:sz w:val="24"/>
          <w:szCs w:val="24"/>
        </w:rPr>
        <w:t>trabalho</w:t>
      </w:r>
      <w:r w:rsidRPr="00C209D8">
        <w:rPr>
          <w:rFonts w:ascii="Arial Narrow" w:eastAsia="Arial" w:hAnsi="Arial Narrow"/>
          <w:sz w:val="24"/>
          <w:szCs w:val="24"/>
        </w:rPr>
        <w:t xml:space="preserve"> </w:t>
      </w:r>
      <w:r w:rsidRPr="00C209D8">
        <w:rPr>
          <w:rFonts w:ascii="Arial Narrow" w:hAnsi="Arial Narrow"/>
          <w:sz w:val="24"/>
          <w:szCs w:val="24"/>
        </w:rPr>
        <w:t>noturno,</w:t>
      </w:r>
      <w:r w:rsidRPr="00C209D8">
        <w:rPr>
          <w:rFonts w:ascii="Arial Narrow" w:eastAsia="Arial" w:hAnsi="Arial Narrow"/>
          <w:sz w:val="24"/>
          <w:szCs w:val="24"/>
        </w:rPr>
        <w:t xml:space="preserve"> </w:t>
      </w:r>
      <w:r w:rsidRPr="00C209D8">
        <w:rPr>
          <w:rFonts w:ascii="Arial Narrow" w:hAnsi="Arial Narrow"/>
          <w:sz w:val="24"/>
          <w:szCs w:val="24"/>
        </w:rPr>
        <w:t>perigoso</w:t>
      </w:r>
      <w:r w:rsidRPr="00C209D8">
        <w:rPr>
          <w:rFonts w:ascii="Arial Narrow" w:eastAsia="Arial" w:hAnsi="Arial Narrow"/>
          <w:sz w:val="24"/>
          <w:szCs w:val="24"/>
        </w:rPr>
        <w:t xml:space="preserve"> </w:t>
      </w:r>
      <w:r w:rsidRPr="00C209D8">
        <w:rPr>
          <w:rFonts w:ascii="Arial Narrow" w:hAnsi="Arial Narrow"/>
          <w:sz w:val="24"/>
          <w:szCs w:val="24"/>
        </w:rPr>
        <w:t>ou</w:t>
      </w:r>
      <w:r w:rsidRPr="00C209D8">
        <w:rPr>
          <w:rFonts w:ascii="Arial Narrow" w:eastAsia="Arial" w:hAnsi="Arial Narrow"/>
          <w:sz w:val="24"/>
          <w:szCs w:val="24"/>
        </w:rPr>
        <w:t xml:space="preserve"> </w:t>
      </w:r>
      <w:r w:rsidRPr="00C209D8">
        <w:rPr>
          <w:rFonts w:ascii="Arial Narrow" w:hAnsi="Arial Narrow"/>
          <w:sz w:val="24"/>
          <w:szCs w:val="24"/>
        </w:rPr>
        <w:t>insalubre</w:t>
      </w:r>
      <w:r w:rsidRPr="00C209D8">
        <w:rPr>
          <w:rFonts w:ascii="Arial Narrow" w:eastAsia="Arial" w:hAnsi="Arial Narrow"/>
          <w:sz w:val="24"/>
          <w:szCs w:val="24"/>
        </w:rPr>
        <w:t xml:space="preserve"> </w:t>
      </w:r>
      <w:r w:rsidRPr="00C209D8">
        <w:rPr>
          <w:rFonts w:ascii="Arial Narrow" w:hAnsi="Arial Narrow"/>
          <w:sz w:val="24"/>
          <w:szCs w:val="24"/>
        </w:rPr>
        <w:t>e</w:t>
      </w:r>
      <w:r w:rsidRPr="00C209D8">
        <w:rPr>
          <w:rFonts w:ascii="Arial Narrow" w:eastAsia="Arial" w:hAnsi="Arial Narrow"/>
          <w:sz w:val="24"/>
          <w:szCs w:val="24"/>
        </w:rPr>
        <w:t xml:space="preserve"> </w:t>
      </w:r>
      <w:r w:rsidRPr="00C209D8">
        <w:rPr>
          <w:rFonts w:ascii="Arial Narrow" w:hAnsi="Arial Narrow"/>
          <w:sz w:val="24"/>
          <w:szCs w:val="24"/>
        </w:rPr>
        <w:t>menores</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16</w:t>
      </w:r>
      <w:r w:rsidRPr="00C209D8">
        <w:rPr>
          <w:rFonts w:ascii="Arial Narrow" w:eastAsia="Arial" w:hAnsi="Arial Narrow"/>
          <w:sz w:val="24"/>
          <w:szCs w:val="24"/>
        </w:rPr>
        <w:t xml:space="preserve"> </w:t>
      </w:r>
      <w:r w:rsidRPr="00C209D8">
        <w:rPr>
          <w:rFonts w:ascii="Arial Narrow" w:hAnsi="Arial Narrow"/>
          <w:sz w:val="24"/>
          <w:szCs w:val="24"/>
        </w:rPr>
        <w:t>(dezesseis)</w:t>
      </w:r>
      <w:r w:rsidRPr="00C209D8">
        <w:rPr>
          <w:rFonts w:ascii="Arial Narrow" w:eastAsia="Arial" w:hAnsi="Arial Narrow"/>
          <w:sz w:val="24"/>
          <w:szCs w:val="24"/>
        </w:rPr>
        <w:t xml:space="preserve"> </w:t>
      </w:r>
      <w:r w:rsidRPr="00C209D8">
        <w:rPr>
          <w:rFonts w:ascii="Arial Narrow" w:hAnsi="Arial Narrow"/>
          <w:sz w:val="24"/>
          <w:szCs w:val="24"/>
        </w:rPr>
        <w:t>anos</w:t>
      </w:r>
      <w:r w:rsidRPr="00C209D8">
        <w:rPr>
          <w:rFonts w:ascii="Arial Narrow" w:eastAsia="Arial" w:hAnsi="Arial Narrow"/>
          <w:sz w:val="24"/>
          <w:szCs w:val="24"/>
        </w:rPr>
        <w:t xml:space="preserve"> </w:t>
      </w:r>
      <w:r w:rsidRPr="00C209D8">
        <w:rPr>
          <w:rFonts w:ascii="Arial Narrow" w:hAnsi="Arial Narrow"/>
          <w:sz w:val="24"/>
          <w:szCs w:val="24"/>
        </w:rPr>
        <w:t>em</w:t>
      </w:r>
      <w:r w:rsidRPr="00C209D8">
        <w:rPr>
          <w:rFonts w:ascii="Arial Narrow" w:eastAsia="Arial" w:hAnsi="Arial Narrow"/>
          <w:sz w:val="24"/>
          <w:szCs w:val="24"/>
        </w:rPr>
        <w:t xml:space="preserve"> </w:t>
      </w:r>
      <w:r w:rsidRPr="00C209D8">
        <w:rPr>
          <w:rFonts w:ascii="Arial Narrow" w:hAnsi="Arial Narrow"/>
          <w:sz w:val="24"/>
          <w:szCs w:val="24"/>
        </w:rPr>
        <w:t>qualquer</w:t>
      </w:r>
      <w:r w:rsidRPr="00C209D8">
        <w:rPr>
          <w:rFonts w:ascii="Arial Narrow" w:eastAsia="Arial" w:hAnsi="Arial Narrow"/>
          <w:sz w:val="24"/>
          <w:szCs w:val="24"/>
        </w:rPr>
        <w:t xml:space="preserve"> </w:t>
      </w:r>
      <w:r w:rsidRPr="00C209D8">
        <w:rPr>
          <w:rFonts w:ascii="Arial Narrow" w:hAnsi="Arial Narrow"/>
          <w:sz w:val="24"/>
          <w:szCs w:val="24"/>
        </w:rPr>
        <w:t>outro</w:t>
      </w:r>
      <w:r w:rsidRPr="00C209D8">
        <w:rPr>
          <w:rFonts w:ascii="Arial Narrow" w:eastAsia="Arial" w:hAnsi="Arial Narrow"/>
          <w:sz w:val="24"/>
          <w:szCs w:val="24"/>
        </w:rPr>
        <w:t xml:space="preserve"> </w:t>
      </w:r>
      <w:r w:rsidRPr="00C209D8">
        <w:rPr>
          <w:rFonts w:ascii="Arial Narrow" w:hAnsi="Arial Narrow"/>
          <w:sz w:val="24"/>
          <w:szCs w:val="24"/>
        </w:rPr>
        <w:t>tipo</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trabalho,</w:t>
      </w:r>
      <w:r w:rsidRPr="00C209D8">
        <w:rPr>
          <w:rFonts w:ascii="Arial Narrow" w:eastAsia="Arial" w:hAnsi="Arial Narrow"/>
          <w:sz w:val="24"/>
          <w:szCs w:val="24"/>
        </w:rPr>
        <w:t xml:space="preserve"> </w:t>
      </w:r>
      <w:r w:rsidRPr="00C209D8">
        <w:rPr>
          <w:rFonts w:ascii="Arial Narrow" w:hAnsi="Arial Narrow"/>
          <w:sz w:val="24"/>
          <w:szCs w:val="24"/>
        </w:rPr>
        <w:t>salvo</w:t>
      </w:r>
      <w:r w:rsidRPr="00C209D8">
        <w:rPr>
          <w:rFonts w:ascii="Arial Narrow" w:eastAsia="Arial" w:hAnsi="Arial Narrow"/>
          <w:sz w:val="24"/>
          <w:szCs w:val="24"/>
        </w:rPr>
        <w:t xml:space="preserve"> </w:t>
      </w:r>
      <w:r w:rsidRPr="00C209D8">
        <w:rPr>
          <w:rFonts w:ascii="Arial Narrow" w:hAnsi="Arial Narrow"/>
          <w:sz w:val="24"/>
          <w:szCs w:val="24"/>
        </w:rPr>
        <w:t>na</w:t>
      </w:r>
      <w:r w:rsidRPr="00C209D8">
        <w:rPr>
          <w:rFonts w:ascii="Arial Narrow" w:eastAsia="Arial" w:hAnsi="Arial Narrow"/>
          <w:sz w:val="24"/>
          <w:szCs w:val="24"/>
        </w:rPr>
        <w:t xml:space="preserve"> </w:t>
      </w:r>
      <w:r w:rsidRPr="00C209D8">
        <w:rPr>
          <w:rFonts w:ascii="Arial Narrow" w:hAnsi="Arial Narrow"/>
          <w:sz w:val="24"/>
          <w:szCs w:val="24"/>
        </w:rPr>
        <w:t>condição</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aprendiz</w:t>
      </w:r>
      <w:r w:rsidRPr="00C209D8">
        <w:rPr>
          <w:rFonts w:ascii="Arial Narrow" w:eastAsia="Arial" w:hAnsi="Arial Narrow"/>
          <w:sz w:val="24"/>
          <w:szCs w:val="24"/>
        </w:rPr>
        <w:t xml:space="preserve"> </w:t>
      </w:r>
      <w:r w:rsidRPr="00C209D8">
        <w:rPr>
          <w:rFonts w:ascii="Arial Narrow" w:hAnsi="Arial Narrow"/>
          <w:sz w:val="24"/>
          <w:szCs w:val="24"/>
        </w:rPr>
        <w:t>a</w:t>
      </w:r>
      <w:r w:rsidRPr="00C209D8">
        <w:rPr>
          <w:rFonts w:ascii="Arial Narrow" w:eastAsia="Arial" w:hAnsi="Arial Narrow"/>
          <w:sz w:val="24"/>
          <w:szCs w:val="24"/>
        </w:rPr>
        <w:t xml:space="preserve"> </w:t>
      </w:r>
      <w:r w:rsidRPr="00C209D8">
        <w:rPr>
          <w:rFonts w:ascii="Arial Narrow" w:hAnsi="Arial Narrow"/>
          <w:sz w:val="24"/>
          <w:szCs w:val="24"/>
        </w:rPr>
        <w:t>partir</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14</w:t>
      </w:r>
      <w:r w:rsidRPr="00C209D8">
        <w:rPr>
          <w:rFonts w:ascii="Arial Narrow" w:eastAsia="Arial" w:hAnsi="Arial Narrow"/>
          <w:sz w:val="24"/>
          <w:szCs w:val="24"/>
        </w:rPr>
        <w:t xml:space="preserve"> </w:t>
      </w:r>
      <w:r w:rsidRPr="00C209D8">
        <w:rPr>
          <w:rFonts w:ascii="Arial Narrow" w:hAnsi="Arial Narrow"/>
          <w:sz w:val="24"/>
          <w:szCs w:val="24"/>
        </w:rPr>
        <w:t>(quatorze)</w:t>
      </w:r>
      <w:r w:rsidRPr="00C209D8">
        <w:rPr>
          <w:rFonts w:ascii="Arial Narrow" w:eastAsia="Arial" w:hAnsi="Arial Narrow"/>
          <w:sz w:val="24"/>
          <w:szCs w:val="24"/>
        </w:rPr>
        <w:t xml:space="preserve"> </w:t>
      </w:r>
      <w:r w:rsidRPr="00C209D8">
        <w:rPr>
          <w:rFonts w:ascii="Arial Narrow" w:hAnsi="Arial Narrow"/>
          <w:sz w:val="24"/>
          <w:szCs w:val="24"/>
        </w:rPr>
        <w:t>anos;</w:t>
      </w:r>
      <w:r w:rsidRPr="00C209D8">
        <w:rPr>
          <w:rFonts w:ascii="Arial Narrow" w:eastAsia="Arial" w:hAnsi="Arial Narrow"/>
          <w:sz w:val="24"/>
          <w:szCs w:val="24"/>
        </w:rPr>
        <w:t xml:space="preserve"> </w:t>
      </w:r>
      <w:r w:rsidRPr="00C209D8">
        <w:rPr>
          <w:rFonts w:ascii="Arial Narrow" w:hAnsi="Arial Narrow"/>
          <w:sz w:val="24"/>
          <w:szCs w:val="24"/>
        </w:rPr>
        <w:t>e</w:t>
      </w:r>
    </w:p>
    <w:p w:rsidR="00C209D8" w:rsidRPr="00C209D8" w:rsidRDefault="00C209D8" w:rsidP="00C209D8">
      <w:pPr>
        <w:jc w:val="both"/>
        <w:rPr>
          <w:rFonts w:ascii="Arial Narrow" w:hAnsi="Arial Narrow"/>
          <w:sz w:val="24"/>
          <w:szCs w:val="24"/>
        </w:rPr>
      </w:pPr>
    </w:p>
    <w:p w:rsidR="00C209D8" w:rsidRPr="00C209D8" w:rsidRDefault="00C209D8" w:rsidP="00C209D8">
      <w:pPr>
        <w:jc w:val="both"/>
        <w:rPr>
          <w:rFonts w:ascii="Arial Narrow" w:eastAsia="Arial" w:hAnsi="Arial Narrow"/>
          <w:sz w:val="24"/>
          <w:szCs w:val="24"/>
        </w:rPr>
      </w:pPr>
      <w:r w:rsidRPr="00C209D8">
        <w:rPr>
          <w:rFonts w:ascii="Arial Narrow" w:hAnsi="Arial Narrow"/>
          <w:sz w:val="24"/>
          <w:szCs w:val="24"/>
        </w:rPr>
        <w:t>e)</w:t>
      </w:r>
      <w:r w:rsidRPr="00C209D8">
        <w:rPr>
          <w:rFonts w:ascii="Arial Narrow" w:eastAsia="Arial" w:hAnsi="Arial Narrow"/>
          <w:sz w:val="24"/>
          <w:szCs w:val="24"/>
        </w:rPr>
        <w:t xml:space="preserve"> </w:t>
      </w:r>
      <w:r w:rsidRPr="00C209D8">
        <w:rPr>
          <w:rFonts w:ascii="Arial Narrow" w:hAnsi="Arial Narrow"/>
          <w:sz w:val="24"/>
          <w:szCs w:val="24"/>
        </w:rPr>
        <w:t>Concorda</w:t>
      </w:r>
      <w:r w:rsidRPr="00C209D8">
        <w:rPr>
          <w:rFonts w:ascii="Arial Narrow" w:eastAsia="Arial" w:hAnsi="Arial Narrow"/>
          <w:sz w:val="24"/>
          <w:szCs w:val="24"/>
        </w:rPr>
        <w:t xml:space="preserve"> </w:t>
      </w:r>
      <w:r w:rsidRPr="00C209D8">
        <w:rPr>
          <w:rFonts w:ascii="Arial Narrow" w:hAnsi="Arial Narrow"/>
          <w:sz w:val="24"/>
          <w:szCs w:val="24"/>
        </w:rPr>
        <w:t>expressamente</w:t>
      </w:r>
      <w:r w:rsidRPr="00C209D8">
        <w:rPr>
          <w:rFonts w:ascii="Arial Narrow" w:eastAsia="Arial" w:hAnsi="Arial Narrow"/>
          <w:sz w:val="24"/>
          <w:szCs w:val="24"/>
        </w:rPr>
        <w:t xml:space="preserve"> </w:t>
      </w:r>
      <w:r w:rsidRPr="00C209D8">
        <w:rPr>
          <w:rFonts w:ascii="Arial Narrow" w:hAnsi="Arial Narrow"/>
          <w:sz w:val="24"/>
          <w:szCs w:val="24"/>
        </w:rPr>
        <w:t>com</w:t>
      </w:r>
      <w:r w:rsidRPr="00C209D8">
        <w:rPr>
          <w:rFonts w:ascii="Arial Narrow" w:eastAsia="Arial" w:hAnsi="Arial Narrow"/>
          <w:sz w:val="24"/>
          <w:szCs w:val="24"/>
        </w:rPr>
        <w:t xml:space="preserve"> </w:t>
      </w:r>
      <w:r w:rsidRPr="00C209D8">
        <w:rPr>
          <w:rFonts w:ascii="Arial Narrow" w:hAnsi="Arial Narrow"/>
          <w:sz w:val="24"/>
          <w:szCs w:val="24"/>
        </w:rPr>
        <w:t>os</w:t>
      </w:r>
      <w:r w:rsidRPr="00C209D8">
        <w:rPr>
          <w:rFonts w:ascii="Arial Narrow" w:eastAsia="Arial" w:hAnsi="Arial Narrow"/>
          <w:sz w:val="24"/>
          <w:szCs w:val="24"/>
        </w:rPr>
        <w:t xml:space="preserve"> </w:t>
      </w:r>
      <w:r w:rsidRPr="00C209D8">
        <w:rPr>
          <w:rFonts w:ascii="Arial Narrow" w:hAnsi="Arial Narrow"/>
          <w:sz w:val="24"/>
          <w:szCs w:val="24"/>
        </w:rPr>
        <w:t>critérios</w:t>
      </w:r>
      <w:r w:rsidRPr="00C209D8">
        <w:rPr>
          <w:rFonts w:ascii="Arial Narrow" w:eastAsia="Arial" w:hAnsi="Arial Narrow"/>
          <w:sz w:val="24"/>
          <w:szCs w:val="24"/>
        </w:rPr>
        <w:t xml:space="preserve"> </w:t>
      </w:r>
      <w:r w:rsidRPr="00C209D8">
        <w:rPr>
          <w:rFonts w:ascii="Arial Narrow" w:hAnsi="Arial Narrow"/>
          <w:sz w:val="24"/>
          <w:szCs w:val="24"/>
        </w:rPr>
        <w:t>e</w:t>
      </w:r>
      <w:r w:rsidRPr="00C209D8">
        <w:rPr>
          <w:rFonts w:ascii="Arial Narrow" w:eastAsia="Arial" w:hAnsi="Arial Narrow"/>
          <w:sz w:val="24"/>
          <w:szCs w:val="24"/>
        </w:rPr>
        <w:t xml:space="preserve"> </w:t>
      </w:r>
      <w:r w:rsidRPr="00C209D8">
        <w:rPr>
          <w:rFonts w:ascii="Arial Narrow" w:hAnsi="Arial Narrow"/>
          <w:sz w:val="24"/>
          <w:szCs w:val="24"/>
        </w:rPr>
        <w:t>procedimentos</w:t>
      </w:r>
      <w:r w:rsidRPr="00C209D8">
        <w:rPr>
          <w:rFonts w:ascii="Arial Narrow" w:eastAsia="Arial" w:hAnsi="Arial Narrow"/>
          <w:sz w:val="24"/>
          <w:szCs w:val="24"/>
        </w:rPr>
        <w:t xml:space="preserve"> </w:t>
      </w:r>
      <w:r w:rsidRPr="00C209D8">
        <w:rPr>
          <w:rFonts w:ascii="Arial Narrow" w:hAnsi="Arial Narrow"/>
          <w:sz w:val="24"/>
          <w:szCs w:val="24"/>
        </w:rPr>
        <w:t>previstos</w:t>
      </w:r>
      <w:r w:rsidRPr="00C209D8">
        <w:rPr>
          <w:rFonts w:ascii="Arial Narrow" w:eastAsia="Arial" w:hAnsi="Arial Narrow"/>
          <w:sz w:val="24"/>
          <w:szCs w:val="24"/>
        </w:rPr>
        <w:t xml:space="preserve"> </w:t>
      </w:r>
      <w:r w:rsidRPr="00C209D8">
        <w:rPr>
          <w:rFonts w:ascii="Arial Narrow" w:hAnsi="Arial Narrow"/>
          <w:sz w:val="24"/>
          <w:szCs w:val="24"/>
        </w:rPr>
        <w:t>no</w:t>
      </w:r>
      <w:r w:rsidRPr="00C209D8">
        <w:rPr>
          <w:rFonts w:ascii="Arial Narrow" w:eastAsia="Arial" w:hAnsi="Arial Narrow"/>
          <w:sz w:val="24"/>
          <w:szCs w:val="24"/>
        </w:rPr>
        <w:t xml:space="preserve"> </w:t>
      </w:r>
      <w:r w:rsidRPr="00C209D8">
        <w:rPr>
          <w:rFonts w:ascii="Arial Narrow" w:hAnsi="Arial Narrow"/>
          <w:sz w:val="24"/>
          <w:szCs w:val="24"/>
        </w:rPr>
        <w:t>Edital</w:t>
      </w:r>
      <w:r w:rsidRPr="00C209D8">
        <w:rPr>
          <w:rFonts w:ascii="Arial Narrow" w:eastAsia="Arial" w:hAnsi="Arial Narrow"/>
          <w:sz w:val="24"/>
          <w:szCs w:val="24"/>
        </w:rPr>
        <w:t xml:space="preserve"> </w:t>
      </w:r>
      <w:r w:rsidRPr="00C209D8">
        <w:rPr>
          <w:rFonts w:ascii="Arial Narrow" w:hAnsi="Arial Narrow"/>
          <w:sz w:val="24"/>
          <w:szCs w:val="24"/>
        </w:rPr>
        <w:t>do</w:t>
      </w:r>
      <w:r w:rsidRPr="00C209D8">
        <w:rPr>
          <w:rFonts w:ascii="Arial Narrow" w:eastAsia="Arial" w:hAnsi="Arial Narrow"/>
          <w:sz w:val="24"/>
          <w:szCs w:val="24"/>
        </w:rPr>
        <w:t xml:space="preserve"> presente </w:t>
      </w:r>
      <w:r w:rsidRPr="00C209D8">
        <w:rPr>
          <w:rFonts w:ascii="Arial Narrow" w:hAnsi="Arial Narrow"/>
          <w:sz w:val="24"/>
          <w:szCs w:val="24"/>
        </w:rPr>
        <w:t>Pregão,</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acordo</w:t>
      </w:r>
      <w:r w:rsidRPr="00C209D8">
        <w:rPr>
          <w:rFonts w:ascii="Arial Narrow" w:eastAsia="Arial" w:hAnsi="Arial Narrow"/>
          <w:sz w:val="24"/>
          <w:szCs w:val="24"/>
        </w:rPr>
        <w:t xml:space="preserve"> </w:t>
      </w:r>
      <w:r w:rsidRPr="00C209D8">
        <w:rPr>
          <w:rFonts w:ascii="Arial Narrow" w:hAnsi="Arial Narrow"/>
          <w:sz w:val="24"/>
          <w:szCs w:val="24"/>
        </w:rPr>
        <w:t>com</w:t>
      </w:r>
      <w:r w:rsidRPr="00C209D8">
        <w:rPr>
          <w:rFonts w:ascii="Arial Narrow" w:eastAsia="Arial" w:hAnsi="Arial Narrow"/>
          <w:sz w:val="24"/>
          <w:szCs w:val="24"/>
        </w:rPr>
        <w:t xml:space="preserve"> </w:t>
      </w:r>
      <w:r w:rsidRPr="00C209D8">
        <w:rPr>
          <w:rFonts w:ascii="Arial Narrow" w:hAnsi="Arial Narrow"/>
          <w:sz w:val="24"/>
          <w:szCs w:val="24"/>
        </w:rPr>
        <w:t>o</w:t>
      </w:r>
      <w:r w:rsidRPr="00C209D8">
        <w:rPr>
          <w:rFonts w:ascii="Arial Narrow" w:eastAsia="Arial" w:hAnsi="Arial Narrow"/>
          <w:sz w:val="24"/>
          <w:szCs w:val="24"/>
        </w:rPr>
        <w:t xml:space="preserve"> </w:t>
      </w:r>
      <w:r w:rsidRPr="00C209D8">
        <w:rPr>
          <w:rFonts w:ascii="Arial Narrow" w:hAnsi="Arial Narrow"/>
          <w:sz w:val="24"/>
          <w:szCs w:val="24"/>
        </w:rPr>
        <w:t>disposto</w:t>
      </w:r>
      <w:r w:rsidRPr="00C209D8">
        <w:rPr>
          <w:rFonts w:ascii="Arial Narrow" w:eastAsia="Arial" w:hAnsi="Arial Narrow"/>
          <w:sz w:val="24"/>
          <w:szCs w:val="24"/>
        </w:rPr>
        <w:t xml:space="preserve"> </w:t>
      </w:r>
      <w:r w:rsidRPr="00C209D8">
        <w:rPr>
          <w:rFonts w:ascii="Arial Narrow" w:hAnsi="Arial Narrow"/>
          <w:sz w:val="24"/>
          <w:szCs w:val="24"/>
        </w:rPr>
        <w:t>no</w:t>
      </w:r>
      <w:r w:rsidRPr="00C209D8">
        <w:rPr>
          <w:rFonts w:ascii="Arial Narrow" w:eastAsia="Arial" w:hAnsi="Arial Narrow"/>
          <w:sz w:val="24"/>
          <w:szCs w:val="24"/>
        </w:rPr>
        <w:t xml:space="preserve"> </w:t>
      </w:r>
      <w:r w:rsidRPr="00C209D8">
        <w:rPr>
          <w:rFonts w:ascii="Arial Narrow" w:hAnsi="Arial Narrow"/>
          <w:sz w:val="24"/>
          <w:szCs w:val="24"/>
        </w:rPr>
        <w:t>Anexo</w:t>
      </w:r>
      <w:r w:rsidRPr="00C209D8">
        <w:rPr>
          <w:rFonts w:ascii="Arial Narrow" w:eastAsia="Arial" w:hAnsi="Arial Narrow"/>
          <w:sz w:val="24"/>
          <w:szCs w:val="24"/>
        </w:rPr>
        <w:t xml:space="preserve"> </w:t>
      </w:r>
      <w:r w:rsidRPr="00C209D8">
        <w:rPr>
          <w:rFonts w:ascii="Arial Narrow" w:hAnsi="Arial Narrow"/>
          <w:sz w:val="24"/>
          <w:szCs w:val="24"/>
        </w:rPr>
        <w:t>I</w:t>
      </w:r>
      <w:r w:rsidRPr="00C209D8">
        <w:rPr>
          <w:rFonts w:ascii="Arial Narrow" w:eastAsia="Arial" w:hAnsi="Arial Narrow"/>
          <w:sz w:val="24"/>
          <w:szCs w:val="24"/>
        </w:rPr>
        <w:t xml:space="preserve"> – </w:t>
      </w:r>
      <w:r w:rsidRPr="00C209D8">
        <w:rPr>
          <w:rFonts w:ascii="Arial Narrow" w:hAnsi="Arial Narrow"/>
          <w:sz w:val="24"/>
          <w:szCs w:val="24"/>
        </w:rPr>
        <w:t>Termo</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Referência</w:t>
      </w:r>
      <w:r w:rsidRPr="00C209D8">
        <w:rPr>
          <w:rFonts w:ascii="Arial Narrow" w:eastAsia="Arial" w:hAnsi="Arial Narrow"/>
          <w:sz w:val="24"/>
          <w:szCs w:val="24"/>
        </w:rPr>
        <w:t xml:space="preserve"> – </w:t>
      </w:r>
      <w:r w:rsidRPr="00C209D8">
        <w:rPr>
          <w:rFonts w:ascii="Arial Narrow" w:hAnsi="Arial Narrow"/>
          <w:sz w:val="24"/>
          <w:szCs w:val="24"/>
        </w:rPr>
        <w:t>do</w:t>
      </w:r>
      <w:r w:rsidRPr="00C209D8">
        <w:rPr>
          <w:rFonts w:ascii="Arial Narrow" w:eastAsia="Arial" w:hAnsi="Arial Narrow"/>
          <w:sz w:val="24"/>
          <w:szCs w:val="24"/>
        </w:rPr>
        <w:t xml:space="preserve"> </w:t>
      </w:r>
      <w:r w:rsidRPr="00C209D8">
        <w:rPr>
          <w:rFonts w:ascii="Arial Narrow" w:hAnsi="Arial Narrow"/>
          <w:sz w:val="24"/>
          <w:szCs w:val="24"/>
        </w:rPr>
        <w:t>Edital.</w:t>
      </w:r>
    </w:p>
    <w:p w:rsidR="00C209D8" w:rsidRPr="00C209D8" w:rsidRDefault="00C209D8" w:rsidP="00C209D8">
      <w:pPr>
        <w:jc w:val="both"/>
        <w:rPr>
          <w:rFonts w:ascii="Arial Narrow" w:hAnsi="Arial Narrow"/>
          <w:sz w:val="24"/>
          <w:szCs w:val="24"/>
        </w:rPr>
      </w:pPr>
      <w:r w:rsidRPr="00C209D8">
        <w:rPr>
          <w:rFonts w:ascii="Arial Narrow" w:eastAsia="Arial" w:hAnsi="Arial Narrow"/>
          <w:sz w:val="24"/>
          <w:szCs w:val="24"/>
        </w:rPr>
        <w:t xml:space="preserve"> </w:t>
      </w:r>
    </w:p>
    <w:p w:rsidR="00C209D8" w:rsidRPr="00C209D8" w:rsidRDefault="00C209D8" w:rsidP="00C209D8">
      <w:pPr>
        <w:jc w:val="both"/>
        <w:rPr>
          <w:rFonts w:ascii="Arial Narrow" w:hAnsi="Arial Narrow"/>
          <w:sz w:val="24"/>
          <w:szCs w:val="24"/>
        </w:rPr>
      </w:pPr>
    </w:p>
    <w:p w:rsidR="00C209D8" w:rsidRPr="00C209D8" w:rsidRDefault="00C209D8" w:rsidP="00C209D8">
      <w:pPr>
        <w:jc w:val="both"/>
        <w:rPr>
          <w:rFonts w:ascii="Arial Narrow" w:hAnsi="Arial Narrow"/>
          <w:sz w:val="24"/>
          <w:szCs w:val="24"/>
        </w:rPr>
      </w:pPr>
    </w:p>
    <w:p w:rsidR="00C209D8" w:rsidRPr="00C209D8" w:rsidRDefault="00C209D8" w:rsidP="00C209D8">
      <w:pPr>
        <w:jc w:val="both"/>
        <w:rPr>
          <w:rFonts w:ascii="Arial Narrow" w:hAnsi="Arial Narrow"/>
          <w:sz w:val="24"/>
          <w:szCs w:val="24"/>
        </w:rPr>
      </w:pPr>
      <w:r w:rsidRPr="00C209D8">
        <w:rPr>
          <w:rFonts w:ascii="Arial Narrow" w:hAnsi="Arial Narrow"/>
          <w:sz w:val="24"/>
          <w:szCs w:val="24"/>
        </w:rPr>
        <w:t>Assinatura</w:t>
      </w:r>
      <w:r w:rsidRPr="00C209D8">
        <w:rPr>
          <w:rFonts w:ascii="Arial Narrow" w:eastAsia="Arial" w:hAnsi="Arial Narrow"/>
          <w:sz w:val="24"/>
          <w:szCs w:val="24"/>
        </w:rPr>
        <w:t xml:space="preserve"> </w:t>
      </w:r>
      <w:r w:rsidRPr="00C209D8">
        <w:rPr>
          <w:rFonts w:ascii="Arial Narrow" w:hAnsi="Arial Narrow"/>
          <w:sz w:val="24"/>
          <w:szCs w:val="24"/>
        </w:rPr>
        <w:t>do</w:t>
      </w:r>
      <w:r w:rsidRPr="00C209D8">
        <w:rPr>
          <w:rFonts w:ascii="Arial Narrow" w:eastAsia="Arial" w:hAnsi="Arial Narrow"/>
          <w:sz w:val="24"/>
          <w:szCs w:val="24"/>
        </w:rPr>
        <w:t xml:space="preserve"> </w:t>
      </w:r>
      <w:r w:rsidRPr="00C209D8">
        <w:rPr>
          <w:rFonts w:ascii="Arial Narrow" w:hAnsi="Arial Narrow"/>
          <w:sz w:val="24"/>
          <w:szCs w:val="24"/>
        </w:rPr>
        <w:t>representante</w:t>
      </w:r>
      <w:r w:rsidRPr="00C209D8">
        <w:rPr>
          <w:rFonts w:ascii="Arial Narrow" w:eastAsia="Arial" w:hAnsi="Arial Narrow"/>
          <w:sz w:val="24"/>
          <w:szCs w:val="24"/>
        </w:rPr>
        <w:t xml:space="preserve"> </w:t>
      </w:r>
      <w:r w:rsidRPr="00C209D8">
        <w:rPr>
          <w:rFonts w:ascii="Arial Narrow" w:hAnsi="Arial Narrow"/>
          <w:sz w:val="24"/>
          <w:szCs w:val="24"/>
        </w:rPr>
        <w:t>legal</w:t>
      </w:r>
      <w:r w:rsidRPr="00C209D8">
        <w:rPr>
          <w:rFonts w:ascii="Arial Narrow" w:hAnsi="Arial Narrow"/>
          <w:b/>
          <w:sz w:val="24"/>
          <w:szCs w:val="24"/>
        </w:rPr>
        <w:t xml:space="preserve"> </w:t>
      </w:r>
    </w:p>
    <w:p w:rsidR="00C209D8" w:rsidRPr="00C209D8" w:rsidRDefault="00C209D8" w:rsidP="00C209D8">
      <w:pPr>
        <w:rPr>
          <w:rFonts w:ascii="Arial Narrow" w:hAnsi="Arial Narrow"/>
          <w:sz w:val="24"/>
          <w:szCs w:val="24"/>
        </w:rPr>
      </w:pPr>
      <w:r w:rsidRPr="00C209D8">
        <w:rPr>
          <w:rFonts w:ascii="Arial Narrow" w:hAnsi="Arial Narrow"/>
          <w:sz w:val="24"/>
          <w:szCs w:val="24"/>
        </w:rPr>
        <w:t>Nome</w:t>
      </w:r>
      <w:r w:rsidRPr="00C209D8">
        <w:rPr>
          <w:rFonts w:ascii="Arial Narrow" w:eastAsia="Arial" w:hAnsi="Arial Narrow"/>
          <w:sz w:val="24"/>
          <w:szCs w:val="24"/>
        </w:rPr>
        <w:t xml:space="preserve"> </w:t>
      </w:r>
      <w:r w:rsidRPr="00C209D8">
        <w:rPr>
          <w:rFonts w:ascii="Arial Narrow" w:hAnsi="Arial Narrow"/>
          <w:sz w:val="24"/>
          <w:szCs w:val="24"/>
        </w:rPr>
        <w:t>completo,</w:t>
      </w:r>
      <w:r w:rsidRPr="00C209D8">
        <w:rPr>
          <w:rFonts w:ascii="Arial Narrow" w:eastAsia="Arial" w:hAnsi="Arial Narrow"/>
          <w:sz w:val="24"/>
          <w:szCs w:val="24"/>
        </w:rPr>
        <w:t xml:space="preserve"> </w:t>
      </w:r>
      <w:r w:rsidRPr="00C209D8">
        <w:rPr>
          <w:rFonts w:ascii="Arial Narrow" w:hAnsi="Arial Narrow"/>
          <w:sz w:val="24"/>
          <w:szCs w:val="24"/>
        </w:rPr>
        <w:t>cargo/função</w:t>
      </w:r>
    </w:p>
    <w:p w:rsidR="00C209D8" w:rsidRPr="00C209D8" w:rsidRDefault="00C209D8" w:rsidP="00C209D8">
      <w:pPr>
        <w:rPr>
          <w:rFonts w:ascii="Arial Narrow" w:hAnsi="Arial Narrow"/>
          <w:sz w:val="24"/>
          <w:szCs w:val="24"/>
        </w:rPr>
      </w:pPr>
    </w:p>
    <w:p w:rsidR="00C209D8" w:rsidRPr="00C209D8" w:rsidRDefault="00C209D8" w:rsidP="00C209D8">
      <w:pPr>
        <w:rPr>
          <w:rFonts w:ascii="Arial Narrow" w:hAnsi="Arial Narrow"/>
          <w:sz w:val="24"/>
          <w:szCs w:val="24"/>
        </w:rPr>
      </w:pPr>
      <w:r w:rsidRPr="00C209D8">
        <w:rPr>
          <w:rFonts w:ascii="Arial Narrow" w:hAnsi="Arial Narrow"/>
          <w:sz w:val="24"/>
          <w:szCs w:val="24"/>
        </w:rPr>
        <w:t>Telefone:</w:t>
      </w:r>
      <w:r w:rsidRPr="00C209D8">
        <w:rPr>
          <w:rFonts w:ascii="Arial Narrow" w:eastAsia="Arial" w:hAnsi="Arial Narrow"/>
          <w:sz w:val="24"/>
          <w:szCs w:val="24"/>
        </w:rPr>
        <w:t xml:space="preserve"> </w:t>
      </w:r>
      <w:r w:rsidRPr="00C209D8">
        <w:rPr>
          <w:rFonts w:ascii="Arial Narrow" w:hAnsi="Arial Narrow"/>
          <w:sz w:val="24"/>
          <w:szCs w:val="24"/>
        </w:rPr>
        <w:t>(</w:t>
      </w:r>
      <w:r w:rsidRPr="00C209D8">
        <w:rPr>
          <w:rFonts w:ascii="Arial Narrow" w:eastAsia="Arial" w:hAnsi="Arial Narrow"/>
          <w:sz w:val="24"/>
          <w:szCs w:val="24"/>
        </w:rPr>
        <w:t xml:space="preserve">  </w:t>
      </w:r>
      <w:r w:rsidRPr="00C209D8">
        <w:rPr>
          <w:rFonts w:ascii="Arial Narrow" w:hAnsi="Arial Narrow"/>
          <w:sz w:val="24"/>
          <w:szCs w:val="24"/>
        </w:rPr>
        <w:t>)</w:t>
      </w:r>
      <w:r w:rsidRPr="00C209D8">
        <w:rPr>
          <w:rFonts w:ascii="Arial Narrow" w:eastAsia="Arial" w:hAnsi="Arial Narrow"/>
          <w:sz w:val="24"/>
          <w:szCs w:val="24"/>
        </w:rPr>
        <w:t xml:space="preserve"> </w:t>
      </w:r>
      <w:r w:rsidRPr="00C209D8">
        <w:rPr>
          <w:rFonts w:ascii="Arial Narrow" w:hAnsi="Arial Narrow"/>
          <w:sz w:val="24"/>
          <w:szCs w:val="24"/>
        </w:rPr>
        <w:t>______________</w:t>
      </w:r>
      <w:r w:rsidRPr="00C209D8">
        <w:rPr>
          <w:rFonts w:ascii="Arial Narrow" w:eastAsia="Arial" w:hAnsi="Arial Narrow"/>
          <w:sz w:val="24"/>
          <w:szCs w:val="24"/>
        </w:rPr>
        <w:t xml:space="preserve">       </w:t>
      </w:r>
      <w:r w:rsidRPr="00C209D8">
        <w:rPr>
          <w:rFonts w:ascii="Arial Narrow" w:hAnsi="Arial Narrow"/>
          <w:sz w:val="24"/>
          <w:szCs w:val="24"/>
        </w:rPr>
        <w:t>e-mail:____________________</w:t>
      </w:r>
    </w:p>
    <w:p w:rsidR="00C209D8" w:rsidRPr="00C209D8" w:rsidRDefault="00C209D8" w:rsidP="00C209D8">
      <w:pPr>
        <w:rPr>
          <w:rFonts w:ascii="Arial Narrow" w:hAnsi="Arial Narrow"/>
          <w:sz w:val="24"/>
          <w:szCs w:val="24"/>
        </w:rPr>
      </w:pPr>
    </w:p>
    <w:p w:rsidR="00C209D8" w:rsidRPr="00C209D8" w:rsidRDefault="00C209D8" w:rsidP="00C209D8">
      <w:pPr>
        <w:jc w:val="center"/>
        <w:rPr>
          <w:rFonts w:ascii="Arial Narrow" w:hAnsi="Arial Narrow"/>
          <w:b/>
          <w:sz w:val="24"/>
          <w:szCs w:val="24"/>
        </w:rPr>
      </w:pPr>
      <w:ins w:id="6" w:author="Wagner Antonio Firmino" w:date="2014-09-11T10:37:00Z">
        <w:r w:rsidRPr="00C209D8">
          <w:rPr>
            <w:rFonts w:ascii="Arial Narrow" w:hAnsi="Arial Narrow"/>
            <w:b/>
            <w:sz w:val="24"/>
            <w:szCs w:val="24"/>
          </w:rPr>
          <w:br w:type="page"/>
        </w:r>
      </w:ins>
      <w:r w:rsidRPr="00C209D8">
        <w:rPr>
          <w:rFonts w:ascii="Arial Narrow" w:hAnsi="Arial Narrow"/>
          <w:b/>
          <w:sz w:val="24"/>
          <w:szCs w:val="24"/>
        </w:rPr>
        <w:lastRenderedPageBreak/>
        <w:t>ANEXO</w:t>
      </w:r>
      <w:r w:rsidRPr="00C209D8">
        <w:rPr>
          <w:rFonts w:ascii="Arial Narrow" w:eastAsia="Arial" w:hAnsi="Arial Narrow"/>
          <w:b/>
          <w:sz w:val="24"/>
          <w:szCs w:val="24"/>
        </w:rPr>
        <w:t xml:space="preserve"> IV – </w:t>
      </w:r>
      <w:r w:rsidRPr="00C209D8">
        <w:rPr>
          <w:rFonts w:ascii="Arial Narrow" w:hAnsi="Arial Narrow"/>
          <w:b/>
          <w:sz w:val="24"/>
          <w:szCs w:val="24"/>
        </w:rPr>
        <w:t>MODELO</w:t>
      </w:r>
      <w:r w:rsidRPr="00C209D8">
        <w:rPr>
          <w:rFonts w:ascii="Arial Narrow" w:eastAsia="Arial" w:hAnsi="Arial Narrow"/>
          <w:b/>
          <w:sz w:val="24"/>
          <w:szCs w:val="24"/>
        </w:rPr>
        <w:t xml:space="preserve"> </w:t>
      </w:r>
      <w:r w:rsidRPr="00C209D8">
        <w:rPr>
          <w:rFonts w:ascii="Arial Narrow" w:hAnsi="Arial Narrow"/>
          <w:b/>
          <w:sz w:val="24"/>
          <w:szCs w:val="24"/>
        </w:rPr>
        <w:t>DE</w:t>
      </w:r>
      <w:r w:rsidRPr="00C209D8">
        <w:rPr>
          <w:rFonts w:ascii="Arial Narrow" w:eastAsia="Arial" w:hAnsi="Arial Narrow"/>
          <w:b/>
          <w:sz w:val="24"/>
          <w:szCs w:val="24"/>
        </w:rPr>
        <w:t xml:space="preserve"> </w:t>
      </w:r>
      <w:r w:rsidRPr="00C209D8">
        <w:rPr>
          <w:rFonts w:ascii="Arial Narrow" w:hAnsi="Arial Narrow"/>
          <w:b/>
          <w:sz w:val="24"/>
          <w:szCs w:val="24"/>
        </w:rPr>
        <w:t>DECLARAÇÃO</w:t>
      </w:r>
      <w:r w:rsidRPr="00C209D8">
        <w:rPr>
          <w:rFonts w:ascii="Arial Narrow" w:eastAsia="Arial" w:hAnsi="Arial Narrow"/>
          <w:b/>
          <w:sz w:val="24"/>
          <w:szCs w:val="24"/>
        </w:rPr>
        <w:t xml:space="preserve"> </w:t>
      </w:r>
      <w:r w:rsidRPr="00C209D8">
        <w:rPr>
          <w:rFonts w:ascii="Arial Narrow" w:hAnsi="Arial Narrow"/>
          <w:b/>
          <w:sz w:val="24"/>
          <w:szCs w:val="24"/>
        </w:rPr>
        <w:t>DE</w:t>
      </w:r>
      <w:r w:rsidRPr="00C209D8">
        <w:rPr>
          <w:rFonts w:ascii="Arial Narrow" w:eastAsia="Arial" w:hAnsi="Arial Narrow"/>
          <w:b/>
          <w:sz w:val="24"/>
          <w:szCs w:val="24"/>
        </w:rPr>
        <w:t xml:space="preserve"> </w:t>
      </w:r>
      <w:r w:rsidRPr="00C209D8">
        <w:rPr>
          <w:rFonts w:ascii="Arial Narrow" w:hAnsi="Arial Narrow"/>
          <w:b/>
          <w:sz w:val="24"/>
          <w:szCs w:val="24"/>
        </w:rPr>
        <w:t>MICROEMPRESA</w:t>
      </w:r>
      <w:r w:rsidRPr="00C209D8">
        <w:rPr>
          <w:rFonts w:ascii="Arial Narrow" w:eastAsia="Arial" w:hAnsi="Arial Narrow"/>
          <w:b/>
          <w:sz w:val="24"/>
          <w:szCs w:val="24"/>
        </w:rPr>
        <w:t xml:space="preserve"> </w:t>
      </w:r>
      <w:r w:rsidRPr="00C209D8">
        <w:rPr>
          <w:rFonts w:ascii="Arial Narrow" w:hAnsi="Arial Narrow"/>
          <w:b/>
          <w:sz w:val="24"/>
          <w:szCs w:val="24"/>
        </w:rPr>
        <w:t>OU</w:t>
      </w:r>
      <w:r w:rsidRPr="00C209D8">
        <w:rPr>
          <w:rFonts w:ascii="Arial Narrow" w:eastAsia="Arial" w:hAnsi="Arial Narrow"/>
          <w:b/>
          <w:sz w:val="24"/>
          <w:szCs w:val="24"/>
        </w:rPr>
        <w:t xml:space="preserve"> </w:t>
      </w:r>
      <w:r w:rsidRPr="00C209D8">
        <w:rPr>
          <w:rFonts w:ascii="Arial Narrow" w:hAnsi="Arial Narrow"/>
          <w:b/>
          <w:sz w:val="24"/>
          <w:szCs w:val="24"/>
        </w:rPr>
        <w:t>EMPRESA</w:t>
      </w:r>
      <w:r w:rsidRPr="00C209D8">
        <w:rPr>
          <w:rFonts w:ascii="Arial Narrow" w:eastAsia="Arial" w:hAnsi="Arial Narrow"/>
          <w:b/>
          <w:sz w:val="24"/>
          <w:szCs w:val="24"/>
        </w:rPr>
        <w:t xml:space="preserve"> </w:t>
      </w:r>
      <w:r w:rsidRPr="00C209D8">
        <w:rPr>
          <w:rFonts w:ascii="Arial Narrow" w:hAnsi="Arial Narrow"/>
          <w:b/>
          <w:sz w:val="24"/>
          <w:szCs w:val="24"/>
        </w:rPr>
        <w:t>DE</w:t>
      </w:r>
      <w:r w:rsidRPr="00C209D8">
        <w:rPr>
          <w:rFonts w:ascii="Arial Narrow" w:eastAsia="Arial" w:hAnsi="Arial Narrow"/>
          <w:b/>
          <w:sz w:val="24"/>
          <w:szCs w:val="24"/>
        </w:rPr>
        <w:t xml:space="preserve"> </w:t>
      </w:r>
      <w:r w:rsidRPr="00C209D8">
        <w:rPr>
          <w:rFonts w:ascii="Arial Narrow" w:hAnsi="Arial Narrow"/>
          <w:b/>
          <w:sz w:val="24"/>
          <w:szCs w:val="24"/>
        </w:rPr>
        <w:t>PEQUENO</w:t>
      </w:r>
      <w:r w:rsidRPr="00C209D8">
        <w:rPr>
          <w:rFonts w:ascii="Arial Narrow" w:eastAsia="Arial" w:hAnsi="Arial Narrow"/>
          <w:b/>
          <w:sz w:val="24"/>
          <w:szCs w:val="24"/>
        </w:rPr>
        <w:t xml:space="preserve"> </w:t>
      </w:r>
      <w:r w:rsidRPr="00C209D8">
        <w:rPr>
          <w:rFonts w:ascii="Arial Narrow" w:hAnsi="Arial Narrow"/>
          <w:b/>
          <w:sz w:val="24"/>
          <w:szCs w:val="24"/>
        </w:rPr>
        <w:t>PORTE</w:t>
      </w:r>
    </w:p>
    <w:p w:rsidR="00C209D8" w:rsidRPr="00C209D8" w:rsidRDefault="00C209D8" w:rsidP="00C209D8">
      <w:pPr>
        <w:rPr>
          <w:rFonts w:ascii="Arial Narrow" w:hAnsi="Arial Narrow"/>
          <w:sz w:val="24"/>
          <w:szCs w:val="24"/>
        </w:rPr>
      </w:pPr>
    </w:p>
    <w:p w:rsidR="00C209D8" w:rsidRPr="00C209D8" w:rsidRDefault="00C209D8" w:rsidP="00C209D8">
      <w:pPr>
        <w:rPr>
          <w:rFonts w:ascii="Arial Narrow" w:hAnsi="Arial Narrow"/>
          <w:sz w:val="24"/>
          <w:szCs w:val="24"/>
        </w:rPr>
      </w:pPr>
    </w:p>
    <w:p w:rsidR="00C209D8" w:rsidRPr="00C209D8" w:rsidRDefault="00C209D8" w:rsidP="00C209D8">
      <w:pPr>
        <w:rPr>
          <w:rFonts w:ascii="Arial Narrow" w:hAnsi="Arial Narrow"/>
          <w:sz w:val="24"/>
          <w:szCs w:val="24"/>
        </w:rPr>
      </w:pPr>
      <w:r w:rsidRPr="00C209D8">
        <w:rPr>
          <w:rFonts w:ascii="Arial Narrow" w:hAnsi="Arial Narrow"/>
          <w:sz w:val="24"/>
          <w:szCs w:val="24"/>
        </w:rPr>
        <w:t>Local</w:t>
      </w:r>
      <w:r w:rsidRPr="00C209D8">
        <w:rPr>
          <w:rFonts w:ascii="Arial Narrow" w:eastAsia="Arial" w:hAnsi="Arial Narrow"/>
          <w:sz w:val="24"/>
          <w:szCs w:val="24"/>
        </w:rPr>
        <w:t xml:space="preserve"> </w:t>
      </w:r>
      <w:r w:rsidRPr="00C209D8">
        <w:rPr>
          <w:rFonts w:ascii="Arial Narrow" w:hAnsi="Arial Narrow"/>
          <w:sz w:val="24"/>
          <w:szCs w:val="24"/>
        </w:rPr>
        <w:t>e</w:t>
      </w:r>
      <w:r w:rsidRPr="00C209D8">
        <w:rPr>
          <w:rFonts w:ascii="Arial Narrow" w:eastAsia="Arial" w:hAnsi="Arial Narrow"/>
          <w:sz w:val="24"/>
          <w:szCs w:val="24"/>
        </w:rPr>
        <w:t xml:space="preserve"> </w:t>
      </w:r>
      <w:r w:rsidRPr="00C209D8">
        <w:rPr>
          <w:rFonts w:ascii="Arial Narrow" w:hAnsi="Arial Narrow"/>
          <w:sz w:val="24"/>
          <w:szCs w:val="24"/>
        </w:rPr>
        <w:t>data.</w:t>
      </w:r>
    </w:p>
    <w:p w:rsidR="00C209D8" w:rsidRPr="00C209D8" w:rsidRDefault="00C209D8" w:rsidP="00C209D8">
      <w:pPr>
        <w:rPr>
          <w:rFonts w:ascii="Arial Narrow" w:hAnsi="Arial Narrow"/>
          <w:sz w:val="24"/>
          <w:szCs w:val="24"/>
        </w:rPr>
      </w:pPr>
    </w:p>
    <w:p w:rsidR="00C209D8" w:rsidRPr="00C209D8" w:rsidRDefault="00C209D8" w:rsidP="00C209D8">
      <w:pPr>
        <w:rPr>
          <w:rFonts w:ascii="Arial Narrow" w:hAnsi="Arial Narrow"/>
          <w:sz w:val="24"/>
          <w:szCs w:val="24"/>
        </w:rPr>
      </w:pPr>
    </w:p>
    <w:p w:rsidR="00C209D8" w:rsidRPr="00C209D8" w:rsidRDefault="00C209D8" w:rsidP="00C209D8">
      <w:pPr>
        <w:rPr>
          <w:rFonts w:ascii="Arial Narrow" w:hAnsi="Arial Narrow"/>
          <w:sz w:val="24"/>
          <w:szCs w:val="24"/>
        </w:rPr>
      </w:pPr>
      <w:r w:rsidRPr="00C209D8">
        <w:rPr>
          <w:rFonts w:ascii="Arial Narrow" w:eastAsia="Arial" w:hAnsi="Arial Narrow"/>
          <w:sz w:val="24"/>
          <w:szCs w:val="24"/>
        </w:rPr>
        <w:t>À</w:t>
      </w:r>
    </w:p>
    <w:p w:rsidR="00C209D8" w:rsidRPr="00C209D8" w:rsidRDefault="00C209D8" w:rsidP="00C209D8">
      <w:pPr>
        <w:rPr>
          <w:rFonts w:ascii="Arial Narrow" w:hAnsi="Arial Narrow"/>
          <w:sz w:val="24"/>
          <w:szCs w:val="24"/>
        </w:rPr>
      </w:pPr>
      <w:r w:rsidRPr="00C209D8">
        <w:rPr>
          <w:rFonts w:ascii="Arial Narrow" w:eastAsia="Arial" w:hAnsi="Arial Narrow"/>
          <w:sz w:val="24"/>
          <w:szCs w:val="24"/>
        </w:rPr>
        <w:t xml:space="preserve">SETEC - Serviços Técnicos Gerais – </w:t>
      </w:r>
      <w:r w:rsidRPr="00C209D8">
        <w:rPr>
          <w:rFonts w:ascii="Arial Narrow" w:hAnsi="Arial Narrow"/>
          <w:sz w:val="24"/>
          <w:szCs w:val="24"/>
        </w:rPr>
        <w:t>CONTRATANTE.</w:t>
      </w:r>
    </w:p>
    <w:p w:rsidR="00C209D8" w:rsidRPr="00C209D8" w:rsidRDefault="00C209D8" w:rsidP="00C209D8">
      <w:pPr>
        <w:rPr>
          <w:rFonts w:ascii="Arial Narrow" w:eastAsia="Arial" w:hAnsi="Arial Narrow"/>
          <w:sz w:val="24"/>
          <w:szCs w:val="24"/>
        </w:rPr>
      </w:pPr>
      <w:r w:rsidRPr="00C209D8">
        <w:rPr>
          <w:rFonts w:ascii="Arial Narrow" w:hAnsi="Arial Narrow"/>
          <w:sz w:val="24"/>
          <w:szCs w:val="24"/>
        </w:rPr>
        <w:t>A/C:</w:t>
      </w:r>
      <w:r w:rsidRPr="00C209D8">
        <w:rPr>
          <w:rFonts w:ascii="Arial Narrow" w:eastAsia="Arial" w:hAnsi="Arial Narrow"/>
          <w:sz w:val="24"/>
          <w:szCs w:val="24"/>
        </w:rPr>
        <w:t xml:space="preserve"> </w:t>
      </w:r>
      <w:r w:rsidRPr="00C209D8">
        <w:rPr>
          <w:rFonts w:ascii="Arial Narrow" w:hAnsi="Arial Narrow"/>
          <w:sz w:val="24"/>
          <w:szCs w:val="24"/>
        </w:rPr>
        <w:t>Comissão</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Pregão.</w:t>
      </w:r>
    </w:p>
    <w:p w:rsidR="00C209D8" w:rsidRPr="00C209D8" w:rsidRDefault="00C209D8" w:rsidP="00C209D8">
      <w:pPr>
        <w:rPr>
          <w:rFonts w:ascii="Arial Narrow" w:eastAsia="Arial" w:hAnsi="Arial Narrow"/>
          <w:sz w:val="24"/>
          <w:szCs w:val="24"/>
        </w:rPr>
      </w:pPr>
    </w:p>
    <w:p w:rsidR="00C209D8" w:rsidRPr="00C209D8" w:rsidRDefault="00C209D8" w:rsidP="00C209D8">
      <w:pPr>
        <w:rPr>
          <w:rFonts w:ascii="Arial Narrow" w:hAnsi="Arial Narrow"/>
          <w:sz w:val="24"/>
          <w:szCs w:val="24"/>
        </w:rPr>
      </w:pPr>
      <w:r w:rsidRPr="00C209D8">
        <w:rPr>
          <w:rFonts w:ascii="Arial Narrow" w:hAnsi="Arial Narrow"/>
          <w:sz w:val="24"/>
          <w:szCs w:val="24"/>
        </w:rPr>
        <w:t xml:space="preserve">PREGÃO ELETRÔNICO Nº. </w:t>
      </w:r>
      <w:r w:rsidR="00FC7C34">
        <w:rPr>
          <w:rFonts w:ascii="Arial Narrow" w:hAnsi="Arial Narrow"/>
          <w:sz w:val="24"/>
          <w:szCs w:val="24"/>
        </w:rPr>
        <w:t>03</w:t>
      </w:r>
      <w:r w:rsidR="00D56831">
        <w:rPr>
          <w:rFonts w:ascii="Arial Narrow" w:hAnsi="Arial Narrow"/>
          <w:sz w:val="24"/>
          <w:szCs w:val="24"/>
        </w:rPr>
        <w:t>/201</w:t>
      </w:r>
      <w:r w:rsidR="00FC7C34">
        <w:rPr>
          <w:rFonts w:ascii="Arial Narrow" w:hAnsi="Arial Narrow"/>
          <w:sz w:val="24"/>
          <w:szCs w:val="24"/>
        </w:rPr>
        <w:t>6</w:t>
      </w:r>
    </w:p>
    <w:p w:rsidR="00C209D8" w:rsidRPr="00C209D8" w:rsidRDefault="00C209D8" w:rsidP="00C209D8">
      <w:pPr>
        <w:rPr>
          <w:rFonts w:ascii="Arial Narrow" w:hAnsi="Arial Narrow"/>
          <w:sz w:val="24"/>
          <w:szCs w:val="24"/>
        </w:rPr>
      </w:pPr>
    </w:p>
    <w:p w:rsidR="00C209D8" w:rsidRPr="00C209D8" w:rsidRDefault="00C209D8" w:rsidP="00C209D8">
      <w:pPr>
        <w:rPr>
          <w:rFonts w:ascii="Arial Narrow" w:hAnsi="Arial Narrow"/>
          <w:sz w:val="24"/>
          <w:szCs w:val="24"/>
        </w:rPr>
      </w:pPr>
    </w:p>
    <w:p w:rsidR="00C209D8" w:rsidRPr="00C209D8" w:rsidRDefault="00C209D8" w:rsidP="00C209D8">
      <w:pPr>
        <w:rPr>
          <w:rFonts w:ascii="Arial Narrow" w:hAnsi="Arial Narrow"/>
          <w:sz w:val="24"/>
          <w:szCs w:val="24"/>
        </w:rPr>
      </w:pPr>
    </w:p>
    <w:p w:rsidR="00C209D8" w:rsidRPr="00C209D8" w:rsidRDefault="00C209D8" w:rsidP="00C209D8">
      <w:pPr>
        <w:rPr>
          <w:rFonts w:ascii="Arial Narrow" w:hAnsi="Arial Narrow"/>
          <w:sz w:val="24"/>
          <w:szCs w:val="24"/>
        </w:rPr>
      </w:pPr>
    </w:p>
    <w:p w:rsidR="00C209D8" w:rsidRPr="00C209D8" w:rsidRDefault="00C209D8" w:rsidP="00C209D8">
      <w:pPr>
        <w:rPr>
          <w:rFonts w:ascii="Arial Narrow" w:hAnsi="Arial Narrow"/>
          <w:sz w:val="24"/>
          <w:szCs w:val="24"/>
        </w:rPr>
      </w:pPr>
    </w:p>
    <w:p w:rsidR="00C209D8" w:rsidRPr="00C209D8" w:rsidRDefault="00C209D8" w:rsidP="00C209D8">
      <w:pPr>
        <w:rPr>
          <w:rFonts w:ascii="Arial Narrow" w:hAnsi="Arial Narrow"/>
          <w:sz w:val="24"/>
          <w:szCs w:val="24"/>
        </w:rPr>
      </w:pPr>
    </w:p>
    <w:p w:rsidR="00C209D8" w:rsidRPr="00C209D8" w:rsidRDefault="00C209D8" w:rsidP="00C209D8">
      <w:pPr>
        <w:jc w:val="both"/>
        <w:rPr>
          <w:rFonts w:ascii="Arial Narrow" w:hAnsi="Arial Narrow"/>
          <w:sz w:val="24"/>
          <w:szCs w:val="24"/>
        </w:rPr>
      </w:pPr>
      <w:r w:rsidRPr="00C209D8">
        <w:rPr>
          <w:rFonts w:ascii="Arial Narrow" w:hAnsi="Arial Narrow"/>
          <w:sz w:val="24"/>
          <w:szCs w:val="24"/>
        </w:rPr>
        <w:t>...................................................................................</w:t>
      </w:r>
      <w:r w:rsidRPr="00C209D8">
        <w:rPr>
          <w:rFonts w:ascii="Arial Narrow" w:eastAsia="Arial" w:hAnsi="Arial Narrow"/>
          <w:sz w:val="24"/>
          <w:szCs w:val="24"/>
        </w:rPr>
        <w:t xml:space="preserve"> </w:t>
      </w:r>
      <w:r w:rsidRPr="00C209D8">
        <w:rPr>
          <w:rFonts w:ascii="Arial Narrow" w:hAnsi="Arial Narrow"/>
          <w:sz w:val="24"/>
          <w:szCs w:val="24"/>
        </w:rPr>
        <w:t>(empresa),</w:t>
      </w:r>
      <w:r w:rsidRPr="00C209D8">
        <w:rPr>
          <w:rFonts w:ascii="Arial Narrow" w:eastAsia="Arial" w:hAnsi="Arial Narrow"/>
          <w:sz w:val="24"/>
          <w:szCs w:val="24"/>
        </w:rPr>
        <w:t xml:space="preserve"> </w:t>
      </w:r>
      <w:r w:rsidRPr="00C209D8">
        <w:rPr>
          <w:rFonts w:ascii="Arial Narrow" w:hAnsi="Arial Narrow"/>
          <w:sz w:val="24"/>
          <w:szCs w:val="24"/>
        </w:rPr>
        <w:t>com</w:t>
      </w:r>
      <w:r w:rsidRPr="00C209D8">
        <w:rPr>
          <w:rFonts w:ascii="Arial Narrow" w:eastAsia="Arial" w:hAnsi="Arial Narrow"/>
          <w:sz w:val="24"/>
          <w:szCs w:val="24"/>
        </w:rPr>
        <w:t xml:space="preserve"> </w:t>
      </w:r>
      <w:r w:rsidRPr="00C209D8">
        <w:rPr>
          <w:rFonts w:ascii="Arial Narrow" w:hAnsi="Arial Narrow"/>
          <w:sz w:val="24"/>
          <w:szCs w:val="24"/>
        </w:rPr>
        <w:t>sede</w:t>
      </w:r>
      <w:r w:rsidRPr="00C209D8">
        <w:rPr>
          <w:rFonts w:ascii="Arial Narrow" w:eastAsia="Arial" w:hAnsi="Arial Narrow"/>
          <w:sz w:val="24"/>
          <w:szCs w:val="24"/>
        </w:rPr>
        <w:t xml:space="preserve"> </w:t>
      </w:r>
      <w:r w:rsidRPr="00C209D8">
        <w:rPr>
          <w:rFonts w:ascii="Arial Narrow" w:hAnsi="Arial Narrow"/>
          <w:sz w:val="24"/>
          <w:szCs w:val="24"/>
        </w:rPr>
        <w:t>na</w:t>
      </w:r>
      <w:r w:rsidRPr="00C209D8">
        <w:rPr>
          <w:rFonts w:ascii="Arial Narrow" w:eastAsia="Arial" w:hAnsi="Arial Narrow"/>
          <w:sz w:val="24"/>
          <w:szCs w:val="24"/>
        </w:rPr>
        <w:t xml:space="preserve"> </w:t>
      </w:r>
      <w:r w:rsidRPr="00C209D8">
        <w:rPr>
          <w:rFonts w:ascii="Arial Narrow" w:hAnsi="Arial Narrow"/>
          <w:sz w:val="24"/>
          <w:szCs w:val="24"/>
        </w:rPr>
        <w:t>........................................................................................................</w:t>
      </w:r>
      <w:r w:rsidRPr="00C209D8">
        <w:rPr>
          <w:rFonts w:ascii="Arial Narrow" w:eastAsia="Arial" w:hAnsi="Arial Narrow"/>
          <w:sz w:val="24"/>
          <w:szCs w:val="24"/>
        </w:rPr>
        <w:t xml:space="preserve"> </w:t>
      </w:r>
      <w:r w:rsidRPr="00C209D8">
        <w:rPr>
          <w:rFonts w:ascii="Arial Narrow" w:hAnsi="Arial Narrow"/>
          <w:sz w:val="24"/>
          <w:szCs w:val="24"/>
        </w:rPr>
        <w:t>(endereço</w:t>
      </w:r>
      <w:r w:rsidRPr="00C209D8">
        <w:rPr>
          <w:rFonts w:ascii="Arial Narrow" w:eastAsia="Arial" w:hAnsi="Arial Narrow"/>
          <w:sz w:val="24"/>
          <w:szCs w:val="24"/>
        </w:rPr>
        <w:t xml:space="preserve"> </w:t>
      </w:r>
      <w:r w:rsidRPr="00C209D8">
        <w:rPr>
          <w:rFonts w:ascii="Arial Narrow" w:hAnsi="Arial Narrow"/>
          <w:sz w:val="24"/>
          <w:szCs w:val="24"/>
        </w:rPr>
        <w:t>completo),</w:t>
      </w:r>
      <w:r w:rsidRPr="00C209D8">
        <w:rPr>
          <w:rFonts w:ascii="Arial Narrow" w:eastAsia="Arial" w:hAnsi="Arial Narrow"/>
          <w:sz w:val="24"/>
          <w:szCs w:val="24"/>
        </w:rPr>
        <w:t xml:space="preserve"> </w:t>
      </w:r>
      <w:r w:rsidRPr="00C209D8">
        <w:rPr>
          <w:rFonts w:ascii="Arial Narrow" w:hAnsi="Arial Narrow"/>
          <w:sz w:val="24"/>
          <w:szCs w:val="24"/>
        </w:rPr>
        <w:t>C.N.P.J.</w:t>
      </w:r>
      <w:r w:rsidRPr="00C209D8">
        <w:rPr>
          <w:rFonts w:ascii="Arial Narrow" w:eastAsia="Arial" w:hAnsi="Arial Narrow"/>
          <w:sz w:val="24"/>
          <w:szCs w:val="24"/>
        </w:rPr>
        <w:t xml:space="preserve"> </w:t>
      </w:r>
      <w:r w:rsidRPr="00C209D8">
        <w:rPr>
          <w:rFonts w:ascii="Arial Narrow" w:hAnsi="Arial Narrow"/>
          <w:sz w:val="24"/>
          <w:szCs w:val="24"/>
        </w:rPr>
        <w:t>nº.</w:t>
      </w:r>
      <w:r w:rsidRPr="00C209D8">
        <w:rPr>
          <w:rFonts w:ascii="Arial Narrow" w:eastAsia="Arial" w:hAnsi="Arial Narrow"/>
          <w:sz w:val="24"/>
          <w:szCs w:val="24"/>
        </w:rPr>
        <w:t xml:space="preserve"> </w:t>
      </w:r>
      <w:r w:rsidRPr="00C209D8">
        <w:rPr>
          <w:rFonts w:ascii="Arial Narrow" w:hAnsi="Arial Narrow"/>
          <w:sz w:val="24"/>
          <w:szCs w:val="24"/>
        </w:rPr>
        <w:t>..............................................,</w:t>
      </w:r>
      <w:r w:rsidRPr="00C209D8">
        <w:rPr>
          <w:rFonts w:ascii="Arial Narrow" w:eastAsia="Arial" w:hAnsi="Arial Narrow"/>
          <w:sz w:val="24"/>
          <w:szCs w:val="24"/>
        </w:rPr>
        <w:t xml:space="preserve"> </w:t>
      </w:r>
      <w:r w:rsidRPr="00C209D8">
        <w:rPr>
          <w:rFonts w:ascii="Arial Narrow" w:hAnsi="Arial Narrow"/>
          <w:sz w:val="24"/>
          <w:szCs w:val="24"/>
        </w:rPr>
        <w:t>representada</w:t>
      </w:r>
      <w:r w:rsidRPr="00C209D8">
        <w:rPr>
          <w:rFonts w:ascii="Arial Narrow" w:eastAsia="Arial" w:hAnsi="Arial Narrow"/>
          <w:sz w:val="24"/>
          <w:szCs w:val="24"/>
        </w:rPr>
        <w:t xml:space="preserve"> </w:t>
      </w:r>
      <w:r w:rsidRPr="00C209D8">
        <w:rPr>
          <w:rFonts w:ascii="Arial Narrow" w:hAnsi="Arial Narrow"/>
          <w:sz w:val="24"/>
          <w:szCs w:val="24"/>
        </w:rPr>
        <w:t>pelo</w:t>
      </w:r>
      <w:r w:rsidRPr="00C209D8">
        <w:rPr>
          <w:rFonts w:ascii="Arial Narrow" w:eastAsia="Arial" w:hAnsi="Arial Narrow"/>
          <w:sz w:val="24"/>
          <w:szCs w:val="24"/>
        </w:rPr>
        <w:t xml:space="preserve"> </w:t>
      </w:r>
      <w:r w:rsidRPr="00C209D8">
        <w:rPr>
          <w:rFonts w:ascii="Arial Narrow" w:hAnsi="Arial Narrow"/>
          <w:sz w:val="24"/>
          <w:szCs w:val="24"/>
        </w:rPr>
        <w:t>(a)</w:t>
      </w:r>
      <w:r w:rsidRPr="00C209D8">
        <w:rPr>
          <w:rFonts w:ascii="Arial Narrow" w:eastAsia="Arial" w:hAnsi="Arial Narrow"/>
          <w:sz w:val="24"/>
          <w:szCs w:val="24"/>
        </w:rPr>
        <w:t xml:space="preserve"> </w:t>
      </w:r>
      <w:r w:rsidRPr="00C209D8">
        <w:rPr>
          <w:rFonts w:ascii="Arial Narrow" w:hAnsi="Arial Narrow"/>
          <w:sz w:val="24"/>
          <w:szCs w:val="24"/>
        </w:rPr>
        <w:t>Sr.</w:t>
      </w:r>
      <w:r w:rsidRPr="00C209D8">
        <w:rPr>
          <w:rFonts w:ascii="Arial Narrow" w:eastAsia="Arial" w:hAnsi="Arial Narrow"/>
          <w:sz w:val="24"/>
          <w:szCs w:val="24"/>
        </w:rPr>
        <w:t xml:space="preserve"> </w:t>
      </w:r>
      <w:r w:rsidRPr="00C209D8">
        <w:rPr>
          <w:rFonts w:ascii="Arial Narrow" w:hAnsi="Arial Narrow"/>
          <w:sz w:val="24"/>
          <w:szCs w:val="24"/>
        </w:rPr>
        <w:t>(a)</w:t>
      </w:r>
      <w:r w:rsidRPr="00C209D8">
        <w:rPr>
          <w:rFonts w:ascii="Arial Narrow" w:eastAsia="Arial" w:hAnsi="Arial Narrow"/>
          <w:sz w:val="24"/>
          <w:szCs w:val="24"/>
        </w:rPr>
        <w:t xml:space="preserve"> </w:t>
      </w:r>
      <w:r w:rsidRPr="00C209D8">
        <w:rPr>
          <w:rFonts w:ascii="Arial Narrow" w:hAnsi="Arial Narrow"/>
          <w:sz w:val="24"/>
          <w:szCs w:val="24"/>
        </w:rPr>
        <w:t>.........................................................................................................................,</w:t>
      </w:r>
      <w:r w:rsidRPr="00C209D8">
        <w:rPr>
          <w:rFonts w:ascii="Arial Narrow" w:eastAsia="Arial" w:hAnsi="Arial Narrow"/>
          <w:sz w:val="24"/>
          <w:szCs w:val="24"/>
        </w:rPr>
        <w:t xml:space="preserve"> </w:t>
      </w:r>
      <w:r w:rsidRPr="00C209D8">
        <w:rPr>
          <w:rFonts w:ascii="Arial Narrow" w:hAnsi="Arial Narrow"/>
          <w:sz w:val="24"/>
          <w:szCs w:val="24"/>
        </w:rPr>
        <w:t>declara</w:t>
      </w:r>
      <w:r w:rsidRPr="00C209D8">
        <w:rPr>
          <w:rFonts w:ascii="Arial Narrow" w:eastAsia="Arial" w:hAnsi="Arial Narrow"/>
          <w:sz w:val="24"/>
          <w:szCs w:val="24"/>
        </w:rPr>
        <w:t xml:space="preserve"> </w:t>
      </w:r>
      <w:r w:rsidRPr="00C209D8">
        <w:rPr>
          <w:rFonts w:ascii="Arial Narrow" w:hAnsi="Arial Narrow"/>
          <w:sz w:val="24"/>
          <w:szCs w:val="24"/>
        </w:rPr>
        <w:t>sobre</w:t>
      </w:r>
      <w:r w:rsidRPr="00C209D8">
        <w:rPr>
          <w:rFonts w:ascii="Arial Narrow" w:eastAsia="Arial" w:hAnsi="Arial Narrow"/>
          <w:sz w:val="24"/>
          <w:szCs w:val="24"/>
        </w:rPr>
        <w:t xml:space="preserve"> </w:t>
      </w:r>
      <w:r w:rsidRPr="00C209D8">
        <w:rPr>
          <w:rFonts w:ascii="Arial Narrow" w:hAnsi="Arial Narrow"/>
          <w:sz w:val="24"/>
          <w:szCs w:val="24"/>
        </w:rPr>
        <w:t>as</w:t>
      </w:r>
      <w:r w:rsidRPr="00C209D8">
        <w:rPr>
          <w:rFonts w:ascii="Arial Narrow" w:eastAsia="Arial" w:hAnsi="Arial Narrow"/>
          <w:sz w:val="24"/>
          <w:szCs w:val="24"/>
        </w:rPr>
        <w:t xml:space="preserve"> </w:t>
      </w:r>
      <w:r w:rsidRPr="00C209D8">
        <w:rPr>
          <w:rFonts w:ascii="Arial Narrow" w:hAnsi="Arial Narrow"/>
          <w:sz w:val="24"/>
          <w:szCs w:val="24"/>
        </w:rPr>
        <w:t>penas</w:t>
      </w:r>
      <w:r w:rsidRPr="00C209D8">
        <w:rPr>
          <w:rFonts w:ascii="Arial Narrow" w:eastAsia="Arial" w:hAnsi="Arial Narrow"/>
          <w:sz w:val="24"/>
          <w:szCs w:val="24"/>
        </w:rPr>
        <w:t xml:space="preserve"> </w:t>
      </w:r>
      <w:r w:rsidRPr="00C209D8">
        <w:rPr>
          <w:rFonts w:ascii="Arial Narrow" w:hAnsi="Arial Narrow"/>
          <w:sz w:val="24"/>
          <w:szCs w:val="24"/>
        </w:rPr>
        <w:t>da</w:t>
      </w:r>
      <w:r w:rsidRPr="00C209D8">
        <w:rPr>
          <w:rFonts w:ascii="Arial Narrow" w:eastAsia="Arial" w:hAnsi="Arial Narrow"/>
          <w:sz w:val="24"/>
          <w:szCs w:val="24"/>
        </w:rPr>
        <w:t xml:space="preserve"> </w:t>
      </w:r>
      <w:r w:rsidRPr="00C209D8">
        <w:rPr>
          <w:rFonts w:ascii="Arial Narrow" w:hAnsi="Arial Narrow"/>
          <w:sz w:val="24"/>
          <w:szCs w:val="24"/>
        </w:rPr>
        <w:t>lei,</w:t>
      </w:r>
      <w:r w:rsidRPr="00C209D8">
        <w:rPr>
          <w:rFonts w:ascii="Arial Narrow" w:eastAsia="Arial" w:hAnsi="Arial Narrow"/>
          <w:sz w:val="24"/>
          <w:szCs w:val="24"/>
        </w:rPr>
        <w:t xml:space="preserve"> </w:t>
      </w:r>
      <w:r w:rsidRPr="00C209D8">
        <w:rPr>
          <w:rFonts w:ascii="Arial Narrow" w:hAnsi="Arial Narrow"/>
          <w:sz w:val="24"/>
          <w:szCs w:val="24"/>
        </w:rPr>
        <w:t>sem</w:t>
      </w:r>
      <w:r w:rsidRPr="00C209D8">
        <w:rPr>
          <w:rFonts w:ascii="Arial Narrow" w:eastAsia="Arial" w:hAnsi="Arial Narrow"/>
          <w:sz w:val="24"/>
          <w:szCs w:val="24"/>
        </w:rPr>
        <w:t xml:space="preserve"> </w:t>
      </w:r>
      <w:r w:rsidRPr="00C209D8">
        <w:rPr>
          <w:rFonts w:ascii="Arial Narrow" w:hAnsi="Arial Narrow"/>
          <w:sz w:val="24"/>
          <w:szCs w:val="24"/>
        </w:rPr>
        <w:t>prejuízo</w:t>
      </w:r>
      <w:r w:rsidRPr="00C209D8">
        <w:rPr>
          <w:rFonts w:ascii="Arial Narrow" w:eastAsia="Arial" w:hAnsi="Arial Narrow"/>
          <w:sz w:val="24"/>
          <w:szCs w:val="24"/>
        </w:rPr>
        <w:t xml:space="preserve"> </w:t>
      </w:r>
      <w:r w:rsidRPr="00C209D8">
        <w:rPr>
          <w:rFonts w:ascii="Arial Narrow" w:hAnsi="Arial Narrow"/>
          <w:sz w:val="24"/>
          <w:szCs w:val="24"/>
        </w:rPr>
        <w:t>das</w:t>
      </w:r>
      <w:r w:rsidRPr="00C209D8">
        <w:rPr>
          <w:rFonts w:ascii="Arial Narrow" w:eastAsia="Arial" w:hAnsi="Arial Narrow"/>
          <w:sz w:val="24"/>
          <w:szCs w:val="24"/>
        </w:rPr>
        <w:t xml:space="preserve"> </w:t>
      </w:r>
      <w:r w:rsidRPr="00C209D8">
        <w:rPr>
          <w:rFonts w:ascii="Arial Narrow" w:hAnsi="Arial Narrow"/>
          <w:sz w:val="24"/>
          <w:szCs w:val="24"/>
        </w:rPr>
        <w:t>sanções</w:t>
      </w:r>
      <w:r w:rsidRPr="00C209D8">
        <w:rPr>
          <w:rFonts w:ascii="Arial Narrow" w:eastAsia="Arial" w:hAnsi="Arial Narrow"/>
          <w:sz w:val="24"/>
          <w:szCs w:val="24"/>
        </w:rPr>
        <w:t xml:space="preserve"> </w:t>
      </w:r>
      <w:r w:rsidRPr="00C209D8">
        <w:rPr>
          <w:rFonts w:ascii="Arial Narrow" w:hAnsi="Arial Narrow"/>
          <w:sz w:val="24"/>
          <w:szCs w:val="24"/>
        </w:rPr>
        <w:t>previstas</w:t>
      </w:r>
      <w:r w:rsidRPr="00C209D8">
        <w:rPr>
          <w:rFonts w:ascii="Arial Narrow" w:eastAsia="Arial" w:hAnsi="Arial Narrow"/>
          <w:sz w:val="24"/>
          <w:szCs w:val="24"/>
        </w:rPr>
        <w:t xml:space="preserve"> </w:t>
      </w:r>
      <w:r w:rsidRPr="00C209D8">
        <w:rPr>
          <w:rFonts w:ascii="Arial Narrow" w:hAnsi="Arial Narrow"/>
          <w:sz w:val="24"/>
          <w:szCs w:val="24"/>
        </w:rPr>
        <w:t>no</w:t>
      </w:r>
      <w:r w:rsidRPr="00C209D8">
        <w:rPr>
          <w:rFonts w:ascii="Arial Narrow" w:eastAsia="Arial" w:hAnsi="Arial Narrow"/>
          <w:sz w:val="24"/>
          <w:szCs w:val="24"/>
        </w:rPr>
        <w:t xml:space="preserve"> </w:t>
      </w:r>
      <w:r w:rsidRPr="00C209D8">
        <w:rPr>
          <w:rFonts w:ascii="Arial Narrow" w:hAnsi="Arial Narrow"/>
          <w:sz w:val="24"/>
          <w:szCs w:val="24"/>
        </w:rPr>
        <w:t>art.</w:t>
      </w:r>
      <w:r w:rsidRPr="00C209D8">
        <w:rPr>
          <w:rFonts w:ascii="Arial Narrow" w:eastAsia="Arial" w:hAnsi="Arial Narrow"/>
          <w:sz w:val="24"/>
          <w:szCs w:val="24"/>
        </w:rPr>
        <w:t xml:space="preserve"> </w:t>
      </w:r>
      <w:r w:rsidRPr="00C209D8">
        <w:rPr>
          <w:rFonts w:ascii="Arial Narrow" w:hAnsi="Arial Narrow"/>
          <w:sz w:val="24"/>
          <w:szCs w:val="24"/>
        </w:rPr>
        <w:t>81</w:t>
      </w:r>
      <w:r w:rsidRPr="00C209D8">
        <w:rPr>
          <w:rFonts w:ascii="Arial Narrow" w:eastAsia="Arial" w:hAnsi="Arial Narrow"/>
          <w:sz w:val="24"/>
          <w:szCs w:val="24"/>
        </w:rPr>
        <w:t xml:space="preserve"> </w:t>
      </w:r>
      <w:r w:rsidRPr="00C209D8">
        <w:rPr>
          <w:rFonts w:ascii="Arial Narrow" w:hAnsi="Arial Narrow"/>
          <w:sz w:val="24"/>
          <w:szCs w:val="24"/>
        </w:rPr>
        <w:t>da</w:t>
      </w:r>
      <w:r w:rsidRPr="00C209D8">
        <w:rPr>
          <w:rFonts w:ascii="Arial Narrow" w:eastAsia="Arial" w:hAnsi="Arial Narrow"/>
          <w:sz w:val="24"/>
          <w:szCs w:val="24"/>
        </w:rPr>
        <w:t xml:space="preserve"> </w:t>
      </w:r>
      <w:r w:rsidRPr="00C209D8">
        <w:rPr>
          <w:rFonts w:ascii="Arial Narrow" w:hAnsi="Arial Narrow"/>
          <w:sz w:val="24"/>
          <w:szCs w:val="24"/>
        </w:rPr>
        <w:t>Lei</w:t>
      </w:r>
      <w:r w:rsidRPr="00C209D8">
        <w:rPr>
          <w:rFonts w:ascii="Arial Narrow" w:eastAsia="Arial" w:hAnsi="Arial Narrow"/>
          <w:sz w:val="24"/>
          <w:szCs w:val="24"/>
        </w:rPr>
        <w:t xml:space="preserve"> </w:t>
      </w:r>
      <w:r w:rsidRPr="00C209D8">
        <w:rPr>
          <w:rFonts w:ascii="Arial Narrow" w:hAnsi="Arial Narrow"/>
          <w:sz w:val="24"/>
          <w:szCs w:val="24"/>
        </w:rPr>
        <w:t>nº.</w:t>
      </w:r>
      <w:r w:rsidRPr="00C209D8">
        <w:rPr>
          <w:rFonts w:ascii="Arial Narrow" w:eastAsia="Arial" w:hAnsi="Arial Narrow"/>
          <w:sz w:val="24"/>
          <w:szCs w:val="24"/>
        </w:rPr>
        <w:t xml:space="preserve"> </w:t>
      </w:r>
      <w:r w:rsidRPr="00C209D8">
        <w:rPr>
          <w:rFonts w:ascii="Arial Narrow" w:hAnsi="Arial Narrow"/>
          <w:sz w:val="24"/>
          <w:szCs w:val="24"/>
        </w:rPr>
        <w:t>8.666,</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21/06/1993,</w:t>
      </w:r>
      <w:r w:rsidRPr="00C209D8">
        <w:rPr>
          <w:rFonts w:ascii="Arial Narrow" w:eastAsia="Arial" w:hAnsi="Arial Narrow"/>
          <w:sz w:val="24"/>
          <w:szCs w:val="24"/>
        </w:rPr>
        <w:t xml:space="preserve"> </w:t>
      </w:r>
      <w:r w:rsidRPr="00C209D8">
        <w:rPr>
          <w:rFonts w:ascii="Arial Narrow" w:hAnsi="Arial Narrow"/>
          <w:sz w:val="24"/>
          <w:szCs w:val="24"/>
        </w:rPr>
        <w:t>que</w:t>
      </w:r>
      <w:r w:rsidRPr="00C209D8">
        <w:rPr>
          <w:rFonts w:ascii="Arial Narrow" w:eastAsia="Arial" w:hAnsi="Arial Narrow"/>
          <w:sz w:val="24"/>
          <w:szCs w:val="24"/>
        </w:rPr>
        <w:t xml:space="preserve"> </w:t>
      </w:r>
      <w:r w:rsidRPr="00C209D8">
        <w:rPr>
          <w:rFonts w:ascii="Arial Narrow" w:hAnsi="Arial Narrow"/>
          <w:sz w:val="24"/>
          <w:szCs w:val="24"/>
        </w:rPr>
        <w:t>é</w:t>
      </w:r>
      <w:r w:rsidRPr="00C209D8">
        <w:rPr>
          <w:rFonts w:ascii="Arial Narrow" w:eastAsia="Arial" w:hAnsi="Arial Narrow"/>
          <w:sz w:val="24"/>
          <w:szCs w:val="24"/>
        </w:rPr>
        <w:t xml:space="preserve"> </w:t>
      </w:r>
      <w:r w:rsidRPr="00C209D8">
        <w:rPr>
          <w:rFonts w:ascii="Arial Narrow" w:hAnsi="Arial Narrow"/>
          <w:sz w:val="24"/>
          <w:szCs w:val="24"/>
        </w:rPr>
        <w:t>microempresa</w:t>
      </w:r>
      <w:r w:rsidRPr="00C209D8">
        <w:rPr>
          <w:rFonts w:ascii="Arial Narrow" w:eastAsia="Arial" w:hAnsi="Arial Narrow"/>
          <w:sz w:val="24"/>
          <w:szCs w:val="24"/>
        </w:rPr>
        <w:t xml:space="preserve"> </w:t>
      </w:r>
      <w:r w:rsidRPr="00C209D8">
        <w:rPr>
          <w:rFonts w:ascii="Arial Narrow" w:hAnsi="Arial Narrow"/>
          <w:sz w:val="24"/>
          <w:szCs w:val="24"/>
        </w:rPr>
        <w:t>ou</w:t>
      </w:r>
      <w:r w:rsidRPr="00C209D8">
        <w:rPr>
          <w:rFonts w:ascii="Arial Narrow" w:eastAsia="Arial" w:hAnsi="Arial Narrow"/>
          <w:sz w:val="24"/>
          <w:szCs w:val="24"/>
        </w:rPr>
        <w:t xml:space="preserve"> </w:t>
      </w:r>
      <w:r w:rsidRPr="00C209D8">
        <w:rPr>
          <w:rFonts w:ascii="Arial Narrow" w:hAnsi="Arial Narrow"/>
          <w:sz w:val="24"/>
          <w:szCs w:val="24"/>
        </w:rPr>
        <w:t>empresa</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pequeno</w:t>
      </w:r>
      <w:r w:rsidRPr="00C209D8">
        <w:rPr>
          <w:rFonts w:ascii="Arial Narrow" w:eastAsia="Arial" w:hAnsi="Arial Narrow"/>
          <w:sz w:val="24"/>
          <w:szCs w:val="24"/>
        </w:rPr>
        <w:t xml:space="preserve"> </w:t>
      </w:r>
      <w:r w:rsidRPr="00C209D8">
        <w:rPr>
          <w:rFonts w:ascii="Arial Narrow" w:hAnsi="Arial Narrow"/>
          <w:sz w:val="24"/>
          <w:szCs w:val="24"/>
        </w:rPr>
        <w:t>porte,</w:t>
      </w:r>
      <w:r w:rsidRPr="00C209D8">
        <w:rPr>
          <w:rFonts w:ascii="Arial Narrow" w:eastAsia="Arial" w:hAnsi="Arial Narrow"/>
          <w:sz w:val="24"/>
          <w:szCs w:val="24"/>
        </w:rPr>
        <w:t xml:space="preserve"> </w:t>
      </w:r>
      <w:r w:rsidRPr="00C209D8">
        <w:rPr>
          <w:rFonts w:ascii="Arial Narrow" w:hAnsi="Arial Narrow"/>
          <w:sz w:val="24"/>
          <w:szCs w:val="24"/>
        </w:rPr>
        <w:t>nos</w:t>
      </w:r>
      <w:r w:rsidRPr="00C209D8">
        <w:rPr>
          <w:rFonts w:ascii="Arial Narrow" w:eastAsia="Arial" w:hAnsi="Arial Narrow"/>
          <w:sz w:val="24"/>
          <w:szCs w:val="24"/>
        </w:rPr>
        <w:t xml:space="preserve"> </w:t>
      </w:r>
      <w:r w:rsidRPr="00C209D8">
        <w:rPr>
          <w:rFonts w:ascii="Arial Narrow" w:hAnsi="Arial Narrow"/>
          <w:sz w:val="24"/>
          <w:szCs w:val="24"/>
        </w:rPr>
        <w:t>termos</w:t>
      </w:r>
      <w:r w:rsidRPr="00C209D8">
        <w:rPr>
          <w:rFonts w:ascii="Arial Narrow" w:eastAsia="Arial" w:hAnsi="Arial Narrow"/>
          <w:sz w:val="24"/>
          <w:szCs w:val="24"/>
        </w:rPr>
        <w:t xml:space="preserve"> </w:t>
      </w:r>
      <w:r w:rsidRPr="00C209D8">
        <w:rPr>
          <w:rFonts w:ascii="Arial Narrow" w:hAnsi="Arial Narrow"/>
          <w:sz w:val="24"/>
          <w:szCs w:val="24"/>
        </w:rPr>
        <w:t>do</w:t>
      </w:r>
      <w:r w:rsidRPr="00C209D8">
        <w:rPr>
          <w:rFonts w:ascii="Arial Narrow" w:eastAsia="Arial" w:hAnsi="Arial Narrow"/>
          <w:sz w:val="24"/>
          <w:szCs w:val="24"/>
        </w:rPr>
        <w:t xml:space="preserve"> </w:t>
      </w:r>
      <w:r w:rsidRPr="00C209D8">
        <w:rPr>
          <w:rFonts w:ascii="Arial Narrow" w:hAnsi="Arial Narrow"/>
          <w:sz w:val="24"/>
          <w:szCs w:val="24"/>
        </w:rPr>
        <w:t>enquadramento</w:t>
      </w:r>
      <w:r w:rsidRPr="00C209D8">
        <w:rPr>
          <w:rFonts w:ascii="Arial Narrow" w:eastAsia="Arial" w:hAnsi="Arial Narrow"/>
          <w:sz w:val="24"/>
          <w:szCs w:val="24"/>
        </w:rPr>
        <w:t xml:space="preserve"> </w:t>
      </w:r>
      <w:r w:rsidRPr="00C209D8">
        <w:rPr>
          <w:rFonts w:ascii="Arial Narrow" w:hAnsi="Arial Narrow"/>
          <w:sz w:val="24"/>
          <w:szCs w:val="24"/>
        </w:rPr>
        <w:t>previsto</w:t>
      </w:r>
      <w:r w:rsidRPr="00C209D8">
        <w:rPr>
          <w:rFonts w:ascii="Arial Narrow" w:eastAsia="Arial" w:hAnsi="Arial Narrow"/>
          <w:sz w:val="24"/>
          <w:szCs w:val="24"/>
        </w:rPr>
        <w:t xml:space="preserve"> </w:t>
      </w:r>
      <w:r w:rsidRPr="00C209D8">
        <w:rPr>
          <w:rFonts w:ascii="Arial Narrow" w:hAnsi="Arial Narrow"/>
          <w:sz w:val="24"/>
          <w:szCs w:val="24"/>
        </w:rPr>
        <w:t>na</w:t>
      </w:r>
      <w:r w:rsidRPr="00C209D8">
        <w:rPr>
          <w:rFonts w:ascii="Arial Narrow" w:eastAsia="Arial" w:hAnsi="Arial Narrow"/>
          <w:sz w:val="24"/>
          <w:szCs w:val="24"/>
        </w:rPr>
        <w:t xml:space="preserve"> </w:t>
      </w:r>
      <w:r w:rsidRPr="00C209D8">
        <w:rPr>
          <w:rFonts w:ascii="Arial Narrow" w:hAnsi="Arial Narrow"/>
          <w:sz w:val="24"/>
          <w:szCs w:val="24"/>
        </w:rPr>
        <w:t>Lei</w:t>
      </w:r>
      <w:r w:rsidRPr="00C209D8">
        <w:rPr>
          <w:rFonts w:ascii="Arial Narrow" w:eastAsia="Arial" w:hAnsi="Arial Narrow"/>
          <w:sz w:val="24"/>
          <w:szCs w:val="24"/>
        </w:rPr>
        <w:t xml:space="preserve"> </w:t>
      </w:r>
      <w:r w:rsidRPr="00C209D8">
        <w:rPr>
          <w:rFonts w:ascii="Arial Narrow" w:hAnsi="Arial Narrow"/>
          <w:sz w:val="24"/>
          <w:szCs w:val="24"/>
        </w:rPr>
        <w:t>Complementar</w:t>
      </w:r>
      <w:r w:rsidRPr="00C209D8">
        <w:rPr>
          <w:rFonts w:ascii="Arial Narrow" w:eastAsia="Arial" w:hAnsi="Arial Narrow"/>
          <w:sz w:val="24"/>
          <w:szCs w:val="24"/>
        </w:rPr>
        <w:t xml:space="preserve"> </w:t>
      </w:r>
      <w:r w:rsidRPr="00C209D8">
        <w:rPr>
          <w:rFonts w:ascii="Arial Narrow" w:hAnsi="Arial Narrow"/>
          <w:sz w:val="24"/>
          <w:szCs w:val="24"/>
        </w:rPr>
        <w:t>nº.</w:t>
      </w:r>
      <w:r w:rsidRPr="00C209D8">
        <w:rPr>
          <w:rFonts w:ascii="Arial Narrow" w:eastAsia="Arial" w:hAnsi="Arial Narrow"/>
          <w:sz w:val="24"/>
          <w:szCs w:val="24"/>
        </w:rPr>
        <w:t xml:space="preserve"> </w:t>
      </w:r>
      <w:r w:rsidRPr="00C209D8">
        <w:rPr>
          <w:rFonts w:ascii="Arial Narrow" w:hAnsi="Arial Narrow"/>
          <w:sz w:val="24"/>
          <w:szCs w:val="24"/>
        </w:rPr>
        <w:t>123,</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14</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dezembro</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2006 e Lei Complementar Nº 147 de 07 de Agosto de 2014,</w:t>
      </w:r>
      <w:r w:rsidRPr="00C209D8">
        <w:rPr>
          <w:rFonts w:ascii="Arial Narrow" w:eastAsia="Arial" w:hAnsi="Arial Narrow"/>
          <w:sz w:val="24"/>
          <w:szCs w:val="24"/>
        </w:rPr>
        <w:t xml:space="preserve">  </w:t>
      </w:r>
      <w:r w:rsidRPr="00C209D8">
        <w:rPr>
          <w:rFonts w:ascii="Arial Narrow" w:hAnsi="Arial Narrow"/>
          <w:sz w:val="24"/>
          <w:szCs w:val="24"/>
        </w:rPr>
        <w:t>cujos</w:t>
      </w:r>
      <w:r w:rsidRPr="00C209D8">
        <w:rPr>
          <w:rFonts w:ascii="Arial Narrow" w:eastAsia="Arial" w:hAnsi="Arial Narrow"/>
          <w:sz w:val="24"/>
          <w:szCs w:val="24"/>
        </w:rPr>
        <w:t xml:space="preserve"> </w:t>
      </w:r>
      <w:r w:rsidRPr="00C209D8">
        <w:rPr>
          <w:rFonts w:ascii="Arial Narrow" w:hAnsi="Arial Narrow"/>
          <w:sz w:val="24"/>
          <w:szCs w:val="24"/>
        </w:rPr>
        <w:t>termos</w:t>
      </w:r>
      <w:r w:rsidRPr="00C209D8">
        <w:rPr>
          <w:rFonts w:ascii="Arial Narrow" w:eastAsia="Arial" w:hAnsi="Arial Narrow"/>
          <w:sz w:val="24"/>
          <w:szCs w:val="24"/>
        </w:rPr>
        <w:t xml:space="preserve"> </w:t>
      </w:r>
      <w:r w:rsidRPr="00C209D8">
        <w:rPr>
          <w:rFonts w:ascii="Arial Narrow" w:hAnsi="Arial Narrow"/>
          <w:sz w:val="24"/>
          <w:szCs w:val="24"/>
        </w:rPr>
        <w:t>declaro</w:t>
      </w:r>
      <w:r w:rsidRPr="00C209D8">
        <w:rPr>
          <w:rFonts w:ascii="Arial Narrow" w:eastAsia="Arial" w:hAnsi="Arial Narrow"/>
          <w:sz w:val="24"/>
          <w:szCs w:val="24"/>
        </w:rPr>
        <w:t xml:space="preserve"> </w:t>
      </w:r>
      <w:r w:rsidRPr="00C209D8">
        <w:rPr>
          <w:rFonts w:ascii="Arial Narrow" w:hAnsi="Arial Narrow"/>
          <w:sz w:val="24"/>
          <w:szCs w:val="24"/>
        </w:rPr>
        <w:t>conhecer</w:t>
      </w:r>
      <w:r w:rsidRPr="00C209D8">
        <w:rPr>
          <w:rFonts w:ascii="Arial Narrow" w:eastAsia="Arial" w:hAnsi="Arial Narrow"/>
          <w:sz w:val="24"/>
          <w:szCs w:val="24"/>
        </w:rPr>
        <w:t xml:space="preserve"> </w:t>
      </w:r>
      <w:r w:rsidRPr="00C209D8">
        <w:rPr>
          <w:rFonts w:ascii="Arial Narrow" w:hAnsi="Arial Narrow"/>
          <w:sz w:val="24"/>
          <w:szCs w:val="24"/>
        </w:rPr>
        <w:t>na</w:t>
      </w:r>
      <w:r w:rsidRPr="00C209D8">
        <w:rPr>
          <w:rFonts w:ascii="Arial Narrow" w:eastAsia="Arial" w:hAnsi="Arial Narrow"/>
          <w:sz w:val="24"/>
          <w:szCs w:val="24"/>
        </w:rPr>
        <w:t xml:space="preserve"> </w:t>
      </w:r>
      <w:r w:rsidRPr="00C209D8">
        <w:rPr>
          <w:rFonts w:ascii="Arial Narrow" w:hAnsi="Arial Narrow"/>
          <w:sz w:val="24"/>
          <w:szCs w:val="24"/>
        </w:rPr>
        <w:t>íntegra,</w:t>
      </w:r>
      <w:r w:rsidRPr="00C209D8">
        <w:rPr>
          <w:rFonts w:ascii="Arial Narrow" w:eastAsia="Arial" w:hAnsi="Arial Narrow"/>
          <w:sz w:val="24"/>
          <w:szCs w:val="24"/>
        </w:rPr>
        <w:t xml:space="preserve"> </w:t>
      </w:r>
      <w:r w:rsidRPr="00C209D8">
        <w:rPr>
          <w:rFonts w:ascii="Arial Narrow" w:hAnsi="Arial Narrow"/>
          <w:sz w:val="24"/>
          <w:szCs w:val="24"/>
        </w:rPr>
        <w:t>estando</w:t>
      </w:r>
      <w:r w:rsidRPr="00C209D8">
        <w:rPr>
          <w:rFonts w:ascii="Arial Narrow" w:eastAsia="Arial" w:hAnsi="Arial Narrow"/>
          <w:sz w:val="24"/>
          <w:szCs w:val="24"/>
        </w:rPr>
        <w:t xml:space="preserve"> </w:t>
      </w:r>
      <w:r w:rsidRPr="00C209D8">
        <w:rPr>
          <w:rFonts w:ascii="Arial Narrow" w:hAnsi="Arial Narrow"/>
          <w:sz w:val="24"/>
          <w:szCs w:val="24"/>
        </w:rPr>
        <w:t>apta,</w:t>
      </w:r>
      <w:r w:rsidRPr="00C209D8">
        <w:rPr>
          <w:rFonts w:ascii="Arial Narrow" w:eastAsia="Arial" w:hAnsi="Arial Narrow"/>
          <w:sz w:val="24"/>
          <w:szCs w:val="24"/>
        </w:rPr>
        <w:t xml:space="preserve"> </w:t>
      </w:r>
      <w:r w:rsidRPr="00C209D8">
        <w:rPr>
          <w:rFonts w:ascii="Arial Narrow" w:hAnsi="Arial Narrow"/>
          <w:sz w:val="24"/>
          <w:szCs w:val="24"/>
        </w:rPr>
        <w:t>portanto,</w:t>
      </w:r>
      <w:r w:rsidRPr="00C209D8">
        <w:rPr>
          <w:rFonts w:ascii="Arial Narrow" w:eastAsia="Arial" w:hAnsi="Arial Narrow"/>
          <w:sz w:val="24"/>
          <w:szCs w:val="24"/>
        </w:rPr>
        <w:t xml:space="preserve"> </w:t>
      </w:r>
      <w:r w:rsidRPr="00C209D8">
        <w:rPr>
          <w:rFonts w:ascii="Arial Narrow" w:hAnsi="Arial Narrow"/>
          <w:sz w:val="24"/>
          <w:szCs w:val="24"/>
        </w:rPr>
        <w:t>a</w:t>
      </w:r>
      <w:r w:rsidRPr="00C209D8">
        <w:rPr>
          <w:rFonts w:ascii="Arial Narrow" w:eastAsia="Arial" w:hAnsi="Arial Narrow"/>
          <w:sz w:val="24"/>
          <w:szCs w:val="24"/>
        </w:rPr>
        <w:t xml:space="preserve"> </w:t>
      </w:r>
      <w:r w:rsidRPr="00C209D8">
        <w:rPr>
          <w:rFonts w:ascii="Arial Narrow" w:hAnsi="Arial Narrow"/>
          <w:sz w:val="24"/>
          <w:szCs w:val="24"/>
        </w:rPr>
        <w:t>exercer</w:t>
      </w:r>
      <w:r w:rsidRPr="00C209D8">
        <w:rPr>
          <w:rFonts w:ascii="Arial Narrow" w:eastAsia="Arial" w:hAnsi="Arial Narrow"/>
          <w:sz w:val="24"/>
          <w:szCs w:val="24"/>
        </w:rPr>
        <w:t xml:space="preserve"> </w:t>
      </w:r>
      <w:r w:rsidRPr="00C209D8">
        <w:rPr>
          <w:rFonts w:ascii="Arial Narrow" w:hAnsi="Arial Narrow"/>
          <w:sz w:val="24"/>
          <w:szCs w:val="24"/>
        </w:rPr>
        <w:t>o</w:t>
      </w:r>
      <w:r w:rsidRPr="00C209D8">
        <w:rPr>
          <w:rFonts w:ascii="Arial Narrow" w:eastAsia="Arial" w:hAnsi="Arial Narrow"/>
          <w:sz w:val="24"/>
          <w:szCs w:val="24"/>
        </w:rPr>
        <w:t xml:space="preserve"> </w:t>
      </w:r>
      <w:r w:rsidRPr="00C209D8">
        <w:rPr>
          <w:rFonts w:ascii="Arial Narrow" w:hAnsi="Arial Narrow"/>
          <w:sz w:val="24"/>
          <w:szCs w:val="24"/>
        </w:rPr>
        <w:t>direito</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preferência</w:t>
      </w:r>
      <w:r w:rsidRPr="00C209D8">
        <w:rPr>
          <w:rFonts w:ascii="Arial Narrow" w:eastAsia="Arial" w:hAnsi="Arial Narrow"/>
          <w:sz w:val="24"/>
          <w:szCs w:val="24"/>
        </w:rPr>
        <w:t xml:space="preserve"> </w:t>
      </w:r>
      <w:r w:rsidRPr="00C209D8">
        <w:rPr>
          <w:rFonts w:ascii="Arial Narrow" w:hAnsi="Arial Narrow"/>
          <w:sz w:val="24"/>
          <w:szCs w:val="24"/>
        </w:rPr>
        <w:t>como</w:t>
      </w:r>
      <w:r w:rsidRPr="00C209D8">
        <w:rPr>
          <w:rFonts w:ascii="Arial Narrow" w:eastAsia="Arial" w:hAnsi="Arial Narrow"/>
          <w:sz w:val="24"/>
          <w:szCs w:val="24"/>
        </w:rPr>
        <w:t xml:space="preserve"> </w:t>
      </w:r>
      <w:r w:rsidRPr="00C209D8">
        <w:rPr>
          <w:rFonts w:ascii="Arial Narrow" w:hAnsi="Arial Narrow"/>
          <w:sz w:val="24"/>
          <w:szCs w:val="24"/>
        </w:rPr>
        <w:t>critério</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desempate</w:t>
      </w:r>
      <w:r w:rsidRPr="00C209D8">
        <w:rPr>
          <w:rFonts w:ascii="Arial Narrow" w:eastAsia="Arial" w:hAnsi="Arial Narrow"/>
          <w:sz w:val="24"/>
          <w:szCs w:val="24"/>
        </w:rPr>
        <w:t xml:space="preserve"> </w:t>
      </w:r>
      <w:r w:rsidRPr="00C209D8">
        <w:rPr>
          <w:rFonts w:ascii="Arial Narrow" w:hAnsi="Arial Narrow"/>
          <w:sz w:val="24"/>
          <w:szCs w:val="24"/>
        </w:rPr>
        <w:t>neste</w:t>
      </w:r>
      <w:r w:rsidRPr="00C209D8">
        <w:rPr>
          <w:rFonts w:ascii="Arial Narrow" w:eastAsia="Arial" w:hAnsi="Arial Narrow"/>
          <w:sz w:val="24"/>
          <w:szCs w:val="24"/>
        </w:rPr>
        <w:t xml:space="preserve"> </w:t>
      </w:r>
      <w:r w:rsidRPr="00C209D8">
        <w:rPr>
          <w:rFonts w:ascii="Arial Narrow" w:hAnsi="Arial Narrow"/>
          <w:sz w:val="24"/>
          <w:szCs w:val="24"/>
        </w:rPr>
        <w:t>Pregão.</w:t>
      </w:r>
    </w:p>
    <w:p w:rsidR="00C209D8" w:rsidRPr="00C209D8" w:rsidRDefault="00C209D8" w:rsidP="00C209D8">
      <w:pPr>
        <w:rPr>
          <w:rFonts w:ascii="Arial Narrow" w:hAnsi="Arial Narrow"/>
          <w:sz w:val="24"/>
          <w:szCs w:val="24"/>
        </w:rPr>
      </w:pPr>
    </w:p>
    <w:p w:rsidR="00C209D8" w:rsidRPr="00C209D8" w:rsidRDefault="00C209D8" w:rsidP="00C209D8">
      <w:pPr>
        <w:rPr>
          <w:rFonts w:ascii="Arial Narrow" w:hAnsi="Arial Narrow"/>
          <w:sz w:val="24"/>
          <w:szCs w:val="24"/>
        </w:rPr>
      </w:pPr>
      <w:r>
        <w:rPr>
          <w:rFonts w:ascii="Arial Narrow" w:hAnsi="Arial Narrow"/>
          <w:sz w:val="24"/>
          <w:szCs w:val="24"/>
        </w:rPr>
        <w:t>______________________________________</w:t>
      </w:r>
    </w:p>
    <w:p w:rsidR="00C209D8" w:rsidRPr="00C209D8" w:rsidRDefault="00C209D8" w:rsidP="00C209D8">
      <w:pPr>
        <w:rPr>
          <w:rFonts w:ascii="Arial Narrow" w:hAnsi="Arial Narrow"/>
          <w:sz w:val="24"/>
          <w:szCs w:val="24"/>
        </w:rPr>
      </w:pPr>
      <w:r w:rsidRPr="00C209D8">
        <w:rPr>
          <w:rFonts w:ascii="Arial Narrow" w:hAnsi="Arial Narrow"/>
          <w:sz w:val="24"/>
          <w:szCs w:val="24"/>
        </w:rPr>
        <w:t>Assinatura</w:t>
      </w:r>
      <w:r w:rsidRPr="00C209D8">
        <w:rPr>
          <w:rFonts w:ascii="Arial Narrow" w:eastAsia="Arial" w:hAnsi="Arial Narrow"/>
          <w:sz w:val="24"/>
          <w:szCs w:val="24"/>
        </w:rPr>
        <w:t xml:space="preserve"> </w:t>
      </w:r>
      <w:r w:rsidRPr="00C209D8">
        <w:rPr>
          <w:rFonts w:ascii="Arial Narrow" w:hAnsi="Arial Narrow"/>
          <w:sz w:val="24"/>
          <w:szCs w:val="24"/>
        </w:rPr>
        <w:t>do</w:t>
      </w:r>
      <w:r w:rsidRPr="00C209D8">
        <w:rPr>
          <w:rFonts w:ascii="Arial Narrow" w:eastAsia="Arial" w:hAnsi="Arial Narrow"/>
          <w:sz w:val="24"/>
          <w:szCs w:val="24"/>
        </w:rPr>
        <w:t xml:space="preserve"> </w:t>
      </w:r>
      <w:r w:rsidRPr="00C209D8">
        <w:rPr>
          <w:rFonts w:ascii="Arial Narrow" w:hAnsi="Arial Narrow"/>
          <w:sz w:val="24"/>
          <w:szCs w:val="24"/>
        </w:rPr>
        <w:t>representante</w:t>
      </w:r>
      <w:r w:rsidRPr="00C209D8">
        <w:rPr>
          <w:rFonts w:ascii="Arial Narrow" w:eastAsia="Arial" w:hAnsi="Arial Narrow"/>
          <w:sz w:val="24"/>
          <w:szCs w:val="24"/>
        </w:rPr>
        <w:t xml:space="preserve"> </w:t>
      </w:r>
      <w:r w:rsidRPr="00C209D8">
        <w:rPr>
          <w:rFonts w:ascii="Arial Narrow" w:hAnsi="Arial Narrow"/>
          <w:sz w:val="24"/>
          <w:szCs w:val="24"/>
        </w:rPr>
        <w:t>legal</w:t>
      </w:r>
    </w:p>
    <w:p w:rsidR="00C209D8" w:rsidRPr="00C209D8" w:rsidRDefault="00C209D8" w:rsidP="00C209D8">
      <w:pPr>
        <w:rPr>
          <w:rFonts w:ascii="Arial Narrow" w:hAnsi="Arial Narrow"/>
          <w:sz w:val="24"/>
          <w:szCs w:val="24"/>
        </w:rPr>
      </w:pPr>
    </w:p>
    <w:p w:rsidR="00C209D8" w:rsidRPr="00C209D8" w:rsidRDefault="00C209D8" w:rsidP="00C209D8">
      <w:pPr>
        <w:rPr>
          <w:rFonts w:ascii="Arial Narrow" w:hAnsi="Arial Narrow"/>
          <w:sz w:val="24"/>
          <w:szCs w:val="24"/>
        </w:rPr>
      </w:pPr>
      <w:r w:rsidRPr="00C209D8">
        <w:rPr>
          <w:rFonts w:ascii="Arial Narrow" w:hAnsi="Arial Narrow"/>
          <w:sz w:val="24"/>
          <w:szCs w:val="24"/>
        </w:rPr>
        <w:t>Nome</w:t>
      </w:r>
      <w:r w:rsidRPr="00C209D8">
        <w:rPr>
          <w:rFonts w:ascii="Arial Narrow" w:eastAsia="Arial" w:hAnsi="Arial Narrow"/>
          <w:sz w:val="24"/>
          <w:szCs w:val="24"/>
        </w:rPr>
        <w:t xml:space="preserve"> </w:t>
      </w:r>
      <w:r w:rsidRPr="00C209D8">
        <w:rPr>
          <w:rFonts w:ascii="Arial Narrow" w:hAnsi="Arial Narrow"/>
          <w:sz w:val="24"/>
          <w:szCs w:val="24"/>
        </w:rPr>
        <w:t>completo,</w:t>
      </w:r>
      <w:r w:rsidRPr="00C209D8">
        <w:rPr>
          <w:rFonts w:ascii="Arial Narrow" w:eastAsia="Arial" w:hAnsi="Arial Narrow"/>
          <w:sz w:val="24"/>
          <w:szCs w:val="24"/>
        </w:rPr>
        <w:t xml:space="preserve"> </w:t>
      </w:r>
      <w:r w:rsidRPr="00C209D8">
        <w:rPr>
          <w:rFonts w:ascii="Arial Narrow" w:hAnsi="Arial Narrow"/>
          <w:sz w:val="24"/>
          <w:szCs w:val="24"/>
        </w:rPr>
        <w:t>cargo/função</w:t>
      </w:r>
    </w:p>
    <w:p w:rsidR="00C209D8" w:rsidRPr="00C209D8" w:rsidRDefault="00C209D8" w:rsidP="00C209D8">
      <w:pPr>
        <w:rPr>
          <w:rFonts w:ascii="Arial Narrow" w:hAnsi="Arial Narrow"/>
          <w:sz w:val="24"/>
          <w:szCs w:val="24"/>
        </w:rPr>
      </w:pPr>
    </w:p>
    <w:p w:rsidR="00C209D8" w:rsidRPr="00C209D8" w:rsidRDefault="00C209D8" w:rsidP="00C209D8">
      <w:pPr>
        <w:rPr>
          <w:rFonts w:ascii="Arial Narrow" w:hAnsi="Arial Narrow"/>
          <w:sz w:val="24"/>
          <w:szCs w:val="24"/>
        </w:rPr>
      </w:pPr>
      <w:r w:rsidRPr="00C209D8">
        <w:rPr>
          <w:rFonts w:ascii="Arial Narrow" w:hAnsi="Arial Narrow"/>
          <w:sz w:val="24"/>
          <w:szCs w:val="24"/>
        </w:rPr>
        <w:t>Telefone:</w:t>
      </w:r>
      <w:r w:rsidRPr="00C209D8">
        <w:rPr>
          <w:rFonts w:ascii="Arial Narrow" w:eastAsia="Arial" w:hAnsi="Arial Narrow"/>
          <w:sz w:val="24"/>
          <w:szCs w:val="24"/>
        </w:rPr>
        <w:t xml:space="preserve"> </w:t>
      </w:r>
      <w:r w:rsidRPr="00C209D8">
        <w:rPr>
          <w:rFonts w:ascii="Arial Narrow" w:hAnsi="Arial Narrow"/>
          <w:sz w:val="24"/>
          <w:szCs w:val="24"/>
        </w:rPr>
        <w:t>(</w:t>
      </w:r>
      <w:r w:rsidRPr="00C209D8">
        <w:rPr>
          <w:rFonts w:ascii="Arial Narrow" w:eastAsia="Arial" w:hAnsi="Arial Narrow"/>
          <w:sz w:val="24"/>
          <w:szCs w:val="24"/>
        </w:rPr>
        <w:t xml:space="preserve">  </w:t>
      </w:r>
      <w:r w:rsidRPr="00C209D8">
        <w:rPr>
          <w:rFonts w:ascii="Arial Narrow" w:hAnsi="Arial Narrow"/>
          <w:sz w:val="24"/>
          <w:szCs w:val="24"/>
        </w:rPr>
        <w:t>)</w:t>
      </w:r>
      <w:r w:rsidRPr="00C209D8">
        <w:rPr>
          <w:rFonts w:ascii="Arial Narrow" w:eastAsia="Arial" w:hAnsi="Arial Narrow"/>
          <w:sz w:val="24"/>
          <w:szCs w:val="24"/>
        </w:rPr>
        <w:t xml:space="preserve"> </w:t>
      </w:r>
      <w:r w:rsidRPr="00C209D8">
        <w:rPr>
          <w:rFonts w:ascii="Arial Narrow" w:hAnsi="Arial Narrow"/>
          <w:sz w:val="24"/>
          <w:szCs w:val="24"/>
        </w:rPr>
        <w:t>______________</w:t>
      </w:r>
      <w:r w:rsidRPr="00C209D8">
        <w:rPr>
          <w:rFonts w:ascii="Arial Narrow" w:eastAsia="Arial" w:hAnsi="Arial Narrow"/>
          <w:sz w:val="24"/>
          <w:szCs w:val="24"/>
        </w:rPr>
        <w:t xml:space="preserve">       </w:t>
      </w:r>
      <w:r w:rsidRPr="00C209D8">
        <w:rPr>
          <w:rFonts w:ascii="Arial Narrow" w:hAnsi="Arial Narrow"/>
          <w:sz w:val="24"/>
          <w:szCs w:val="24"/>
        </w:rPr>
        <w:t>e-mail:____________________</w:t>
      </w:r>
    </w:p>
    <w:p w:rsidR="00C209D8" w:rsidRDefault="00C209D8" w:rsidP="00C209D8">
      <w:pPr>
        <w:rPr>
          <w:rFonts w:ascii="Arial Narrow" w:hAnsi="Arial Narrow"/>
          <w:sz w:val="24"/>
          <w:szCs w:val="24"/>
        </w:rPr>
      </w:pPr>
    </w:p>
    <w:p w:rsidR="00C209D8" w:rsidRDefault="00C209D8" w:rsidP="00C209D8">
      <w:pPr>
        <w:rPr>
          <w:rFonts w:ascii="Arial Narrow" w:hAnsi="Arial Narrow"/>
          <w:sz w:val="24"/>
          <w:szCs w:val="24"/>
        </w:rPr>
      </w:pPr>
      <w:r>
        <w:rPr>
          <w:rFonts w:ascii="Arial Narrow" w:hAnsi="Arial Narrow"/>
          <w:sz w:val="24"/>
          <w:szCs w:val="24"/>
        </w:rPr>
        <w:t>_____________________________________</w:t>
      </w:r>
    </w:p>
    <w:p w:rsidR="00C209D8" w:rsidRDefault="00C209D8" w:rsidP="00C209D8">
      <w:pPr>
        <w:rPr>
          <w:rFonts w:ascii="Arial Narrow" w:hAnsi="Arial Narrow"/>
          <w:sz w:val="24"/>
          <w:szCs w:val="24"/>
        </w:rPr>
      </w:pPr>
      <w:r w:rsidRPr="00C209D8">
        <w:rPr>
          <w:rFonts w:ascii="Arial Narrow" w:hAnsi="Arial Narrow"/>
          <w:sz w:val="24"/>
          <w:szCs w:val="24"/>
        </w:rPr>
        <w:t>Assinatura</w:t>
      </w:r>
      <w:r w:rsidRPr="00C209D8">
        <w:rPr>
          <w:rFonts w:ascii="Arial Narrow" w:eastAsia="Arial" w:hAnsi="Arial Narrow"/>
          <w:sz w:val="24"/>
          <w:szCs w:val="24"/>
        </w:rPr>
        <w:t xml:space="preserve"> </w:t>
      </w:r>
      <w:r w:rsidRPr="00C209D8">
        <w:rPr>
          <w:rFonts w:ascii="Arial Narrow" w:hAnsi="Arial Narrow"/>
          <w:sz w:val="24"/>
          <w:szCs w:val="24"/>
        </w:rPr>
        <w:t>do</w:t>
      </w:r>
      <w:r w:rsidRPr="00C209D8">
        <w:rPr>
          <w:rFonts w:ascii="Arial Narrow" w:eastAsia="Arial" w:hAnsi="Arial Narrow"/>
          <w:sz w:val="24"/>
          <w:szCs w:val="24"/>
        </w:rPr>
        <w:t xml:space="preserve"> </w:t>
      </w:r>
      <w:r>
        <w:rPr>
          <w:rFonts w:ascii="Arial Narrow" w:hAnsi="Arial Narrow"/>
          <w:sz w:val="24"/>
          <w:szCs w:val="24"/>
        </w:rPr>
        <w:t>Contador</w:t>
      </w:r>
    </w:p>
    <w:p w:rsidR="00C209D8" w:rsidRPr="00C209D8" w:rsidRDefault="00C209D8" w:rsidP="00C209D8">
      <w:pPr>
        <w:rPr>
          <w:rFonts w:ascii="Arial Narrow" w:hAnsi="Arial Narrow"/>
          <w:sz w:val="24"/>
          <w:szCs w:val="24"/>
        </w:rPr>
      </w:pPr>
      <w:r>
        <w:rPr>
          <w:rFonts w:ascii="Arial Narrow" w:hAnsi="Arial Narrow"/>
          <w:sz w:val="24"/>
          <w:szCs w:val="24"/>
        </w:rPr>
        <w:t>CRA ___________________</w:t>
      </w:r>
    </w:p>
    <w:p w:rsidR="00C209D8" w:rsidRPr="00C209D8" w:rsidRDefault="00C209D8" w:rsidP="00C209D8">
      <w:pPr>
        <w:jc w:val="center"/>
        <w:rPr>
          <w:rFonts w:ascii="Arial Narrow" w:hAnsi="Arial Narrow"/>
          <w:b/>
          <w:sz w:val="24"/>
          <w:szCs w:val="24"/>
        </w:rPr>
      </w:pPr>
      <w:r w:rsidRPr="00C209D8">
        <w:rPr>
          <w:rFonts w:ascii="Arial Narrow" w:hAnsi="Arial Narrow"/>
          <w:sz w:val="24"/>
          <w:szCs w:val="24"/>
        </w:rPr>
        <w:br w:type="page"/>
      </w:r>
      <w:r w:rsidRPr="00C209D8">
        <w:rPr>
          <w:rFonts w:ascii="Arial Narrow" w:hAnsi="Arial Narrow"/>
          <w:b/>
          <w:sz w:val="24"/>
          <w:szCs w:val="24"/>
        </w:rPr>
        <w:lastRenderedPageBreak/>
        <w:t>ANEXO</w:t>
      </w:r>
      <w:r w:rsidRPr="00C209D8">
        <w:rPr>
          <w:rFonts w:ascii="Arial Narrow" w:eastAsia="Arial" w:hAnsi="Arial Narrow"/>
          <w:b/>
          <w:sz w:val="24"/>
          <w:szCs w:val="24"/>
        </w:rPr>
        <w:t xml:space="preserve"> </w:t>
      </w:r>
      <w:r w:rsidRPr="00C209D8">
        <w:rPr>
          <w:rFonts w:ascii="Arial Narrow" w:hAnsi="Arial Narrow"/>
          <w:b/>
          <w:sz w:val="24"/>
          <w:szCs w:val="24"/>
        </w:rPr>
        <w:t>V</w:t>
      </w:r>
      <w:r w:rsidRPr="00C209D8">
        <w:rPr>
          <w:rFonts w:ascii="Arial Narrow" w:eastAsia="Arial" w:hAnsi="Arial Narrow"/>
          <w:b/>
          <w:sz w:val="24"/>
          <w:szCs w:val="24"/>
        </w:rPr>
        <w:t xml:space="preserve"> – </w:t>
      </w:r>
      <w:r w:rsidRPr="00C209D8">
        <w:rPr>
          <w:rFonts w:ascii="Arial Narrow" w:hAnsi="Arial Narrow"/>
          <w:b/>
          <w:sz w:val="24"/>
          <w:szCs w:val="24"/>
        </w:rPr>
        <w:t>MODELO</w:t>
      </w:r>
      <w:r w:rsidRPr="00C209D8">
        <w:rPr>
          <w:rFonts w:ascii="Arial Narrow" w:eastAsia="Arial" w:hAnsi="Arial Narrow"/>
          <w:b/>
          <w:sz w:val="24"/>
          <w:szCs w:val="24"/>
        </w:rPr>
        <w:t xml:space="preserve"> </w:t>
      </w:r>
      <w:r w:rsidRPr="00C209D8">
        <w:rPr>
          <w:rFonts w:ascii="Arial Narrow" w:hAnsi="Arial Narrow"/>
          <w:b/>
          <w:sz w:val="24"/>
          <w:szCs w:val="24"/>
        </w:rPr>
        <w:t>DE</w:t>
      </w:r>
      <w:r w:rsidRPr="00C209D8">
        <w:rPr>
          <w:rFonts w:ascii="Arial Narrow" w:eastAsia="Arial" w:hAnsi="Arial Narrow"/>
          <w:b/>
          <w:sz w:val="24"/>
          <w:szCs w:val="24"/>
        </w:rPr>
        <w:t xml:space="preserve"> </w:t>
      </w:r>
      <w:r w:rsidRPr="00C209D8">
        <w:rPr>
          <w:rFonts w:ascii="Arial Narrow" w:hAnsi="Arial Narrow"/>
          <w:b/>
          <w:sz w:val="24"/>
          <w:szCs w:val="24"/>
        </w:rPr>
        <w:t>DECLARAÇÃO</w:t>
      </w:r>
      <w:r w:rsidRPr="00C209D8">
        <w:rPr>
          <w:rFonts w:ascii="Arial Narrow" w:eastAsia="Arial" w:hAnsi="Arial Narrow"/>
          <w:b/>
          <w:sz w:val="24"/>
          <w:szCs w:val="24"/>
        </w:rPr>
        <w:t xml:space="preserve"> </w:t>
      </w:r>
      <w:r w:rsidRPr="00C209D8">
        <w:rPr>
          <w:rFonts w:ascii="Arial Narrow" w:hAnsi="Arial Narrow"/>
          <w:b/>
          <w:sz w:val="24"/>
          <w:szCs w:val="24"/>
        </w:rPr>
        <w:t>A</w:t>
      </w:r>
      <w:r w:rsidRPr="00C209D8">
        <w:rPr>
          <w:rFonts w:ascii="Arial Narrow" w:eastAsia="Arial" w:hAnsi="Arial Narrow"/>
          <w:b/>
          <w:sz w:val="24"/>
          <w:szCs w:val="24"/>
        </w:rPr>
        <w:t xml:space="preserve"> </w:t>
      </w:r>
      <w:r w:rsidRPr="00C209D8">
        <w:rPr>
          <w:rFonts w:ascii="Arial Narrow" w:hAnsi="Arial Narrow"/>
          <w:b/>
          <w:sz w:val="24"/>
          <w:szCs w:val="24"/>
        </w:rPr>
        <w:t>QUE</w:t>
      </w:r>
      <w:r w:rsidRPr="00C209D8">
        <w:rPr>
          <w:rFonts w:ascii="Arial Narrow" w:eastAsia="Arial" w:hAnsi="Arial Narrow"/>
          <w:b/>
          <w:sz w:val="24"/>
          <w:szCs w:val="24"/>
        </w:rPr>
        <w:t xml:space="preserve"> </w:t>
      </w:r>
      <w:r w:rsidRPr="00C209D8">
        <w:rPr>
          <w:rFonts w:ascii="Arial Narrow" w:hAnsi="Arial Narrow"/>
          <w:b/>
          <w:sz w:val="24"/>
          <w:szCs w:val="24"/>
        </w:rPr>
        <w:t>SE</w:t>
      </w:r>
      <w:r w:rsidRPr="00C209D8">
        <w:rPr>
          <w:rFonts w:ascii="Arial Narrow" w:eastAsia="Arial" w:hAnsi="Arial Narrow"/>
          <w:b/>
          <w:sz w:val="24"/>
          <w:szCs w:val="24"/>
        </w:rPr>
        <w:t xml:space="preserve"> </w:t>
      </w:r>
      <w:r w:rsidRPr="00C209D8">
        <w:rPr>
          <w:rFonts w:ascii="Arial Narrow" w:hAnsi="Arial Narrow"/>
          <w:b/>
          <w:sz w:val="24"/>
          <w:szCs w:val="24"/>
        </w:rPr>
        <w:t>REFERE</w:t>
      </w:r>
    </w:p>
    <w:p w:rsidR="00C209D8" w:rsidRPr="00C209D8" w:rsidRDefault="00C209D8" w:rsidP="00C209D8">
      <w:pPr>
        <w:jc w:val="center"/>
        <w:rPr>
          <w:rFonts w:ascii="Arial Narrow" w:hAnsi="Arial Narrow"/>
          <w:b/>
          <w:sz w:val="24"/>
          <w:szCs w:val="24"/>
        </w:rPr>
      </w:pPr>
      <w:r w:rsidRPr="00C209D8">
        <w:rPr>
          <w:rFonts w:ascii="Arial Narrow" w:hAnsi="Arial Narrow"/>
          <w:b/>
          <w:sz w:val="24"/>
          <w:szCs w:val="24"/>
        </w:rPr>
        <w:t>O</w:t>
      </w:r>
      <w:r w:rsidRPr="00C209D8">
        <w:rPr>
          <w:rFonts w:ascii="Arial Narrow" w:eastAsia="Arial" w:hAnsi="Arial Narrow"/>
          <w:b/>
          <w:sz w:val="24"/>
          <w:szCs w:val="24"/>
        </w:rPr>
        <w:t xml:space="preserve"> </w:t>
      </w:r>
      <w:r w:rsidRPr="00C209D8">
        <w:rPr>
          <w:rFonts w:ascii="Arial Narrow" w:hAnsi="Arial Narrow"/>
          <w:b/>
          <w:sz w:val="24"/>
          <w:szCs w:val="24"/>
        </w:rPr>
        <w:t>ART.</w:t>
      </w:r>
      <w:r w:rsidRPr="00C209D8">
        <w:rPr>
          <w:rFonts w:ascii="Arial Narrow" w:eastAsia="Arial" w:hAnsi="Arial Narrow"/>
          <w:b/>
          <w:sz w:val="24"/>
          <w:szCs w:val="24"/>
        </w:rPr>
        <w:t xml:space="preserve"> </w:t>
      </w:r>
      <w:r w:rsidRPr="00C209D8">
        <w:rPr>
          <w:rFonts w:ascii="Arial Narrow" w:hAnsi="Arial Narrow"/>
          <w:b/>
          <w:sz w:val="24"/>
          <w:szCs w:val="24"/>
        </w:rPr>
        <w:t>4º,</w:t>
      </w:r>
      <w:r w:rsidRPr="00C209D8">
        <w:rPr>
          <w:rFonts w:ascii="Arial Narrow" w:eastAsia="Arial" w:hAnsi="Arial Narrow"/>
          <w:b/>
          <w:sz w:val="24"/>
          <w:szCs w:val="24"/>
        </w:rPr>
        <w:t xml:space="preserve"> </w:t>
      </w:r>
      <w:r w:rsidRPr="00C209D8">
        <w:rPr>
          <w:rFonts w:ascii="Arial Narrow" w:hAnsi="Arial Narrow"/>
          <w:b/>
          <w:sz w:val="24"/>
          <w:szCs w:val="24"/>
        </w:rPr>
        <w:t>da</w:t>
      </w:r>
      <w:r w:rsidRPr="00C209D8">
        <w:rPr>
          <w:rFonts w:ascii="Arial Narrow" w:eastAsia="Arial" w:hAnsi="Arial Narrow"/>
          <w:b/>
          <w:sz w:val="24"/>
          <w:szCs w:val="24"/>
        </w:rPr>
        <w:t xml:space="preserve"> </w:t>
      </w:r>
      <w:r w:rsidRPr="00C209D8">
        <w:rPr>
          <w:rFonts w:ascii="Arial Narrow" w:hAnsi="Arial Narrow"/>
          <w:b/>
          <w:sz w:val="24"/>
          <w:szCs w:val="24"/>
        </w:rPr>
        <w:t>IN</w:t>
      </w:r>
      <w:r w:rsidRPr="00C209D8">
        <w:rPr>
          <w:rFonts w:ascii="Arial Narrow" w:eastAsia="Arial" w:hAnsi="Arial Narrow"/>
          <w:b/>
          <w:sz w:val="24"/>
          <w:szCs w:val="24"/>
        </w:rPr>
        <w:t xml:space="preserve"> </w:t>
      </w:r>
      <w:r w:rsidRPr="00C209D8">
        <w:rPr>
          <w:rFonts w:ascii="Arial Narrow" w:hAnsi="Arial Narrow"/>
          <w:b/>
          <w:sz w:val="24"/>
          <w:szCs w:val="24"/>
        </w:rPr>
        <w:t>1.234</w:t>
      </w:r>
      <w:r w:rsidRPr="00C209D8">
        <w:rPr>
          <w:rFonts w:ascii="Arial Narrow" w:eastAsia="Arial" w:hAnsi="Arial Narrow"/>
          <w:b/>
          <w:sz w:val="24"/>
          <w:szCs w:val="24"/>
        </w:rPr>
        <w:t xml:space="preserve"> </w:t>
      </w:r>
      <w:r w:rsidRPr="00C209D8">
        <w:rPr>
          <w:rFonts w:ascii="Arial Narrow" w:hAnsi="Arial Narrow"/>
          <w:b/>
          <w:sz w:val="24"/>
          <w:szCs w:val="24"/>
        </w:rPr>
        <w:t>DE</w:t>
      </w:r>
      <w:r w:rsidRPr="00C209D8">
        <w:rPr>
          <w:rFonts w:ascii="Arial Narrow" w:eastAsia="Arial" w:hAnsi="Arial Narrow"/>
          <w:b/>
          <w:sz w:val="24"/>
          <w:szCs w:val="24"/>
        </w:rPr>
        <w:t xml:space="preserve"> </w:t>
      </w:r>
      <w:r w:rsidRPr="00C209D8">
        <w:rPr>
          <w:rFonts w:ascii="Arial Narrow" w:hAnsi="Arial Narrow"/>
          <w:b/>
          <w:sz w:val="24"/>
          <w:szCs w:val="24"/>
        </w:rPr>
        <w:t>11.01.2012</w:t>
      </w:r>
      <w:r w:rsidRPr="00C209D8">
        <w:rPr>
          <w:rFonts w:ascii="Arial Narrow" w:eastAsia="Arial" w:hAnsi="Arial Narrow"/>
          <w:b/>
          <w:sz w:val="24"/>
          <w:szCs w:val="24"/>
        </w:rPr>
        <w:t xml:space="preserve"> </w:t>
      </w:r>
      <w:r w:rsidRPr="00C209D8">
        <w:rPr>
          <w:rFonts w:ascii="Arial Narrow" w:hAnsi="Arial Narrow"/>
          <w:b/>
          <w:sz w:val="24"/>
          <w:szCs w:val="24"/>
        </w:rPr>
        <w:t>(SIMPLES</w:t>
      </w:r>
      <w:r w:rsidRPr="00C209D8">
        <w:rPr>
          <w:rFonts w:ascii="Arial Narrow" w:eastAsia="Arial" w:hAnsi="Arial Narrow"/>
          <w:b/>
          <w:sz w:val="24"/>
          <w:szCs w:val="24"/>
        </w:rPr>
        <w:t xml:space="preserve"> </w:t>
      </w:r>
      <w:r w:rsidRPr="00C209D8">
        <w:rPr>
          <w:rFonts w:ascii="Arial Narrow" w:hAnsi="Arial Narrow"/>
          <w:b/>
          <w:sz w:val="24"/>
          <w:szCs w:val="24"/>
        </w:rPr>
        <w:t>NACIONAL)</w:t>
      </w:r>
    </w:p>
    <w:p w:rsidR="00C209D8" w:rsidRPr="00C209D8" w:rsidRDefault="00C209D8" w:rsidP="00C209D8">
      <w:pPr>
        <w:rPr>
          <w:rFonts w:ascii="Arial Narrow" w:hAnsi="Arial Narrow"/>
          <w:sz w:val="24"/>
          <w:szCs w:val="24"/>
        </w:rPr>
      </w:pPr>
    </w:p>
    <w:p w:rsidR="00C209D8" w:rsidRPr="00C209D8" w:rsidRDefault="00C209D8" w:rsidP="00C209D8">
      <w:pPr>
        <w:rPr>
          <w:rFonts w:ascii="Arial Narrow" w:hAnsi="Arial Narrow"/>
          <w:sz w:val="24"/>
          <w:szCs w:val="24"/>
        </w:rPr>
      </w:pPr>
      <w:r w:rsidRPr="00C209D8">
        <w:rPr>
          <w:rFonts w:ascii="Arial Narrow" w:hAnsi="Arial Narrow"/>
          <w:sz w:val="24"/>
          <w:szCs w:val="24"/>
        </w:rPr>
        <w:t>Local</w:t>
      </w:r>
      <w:r w:rsidRPr="00C209D8">
        <w:rPr>
          <w:rFonts w:ascii="Arial Narrow" w:eastAsia="Arial" w:hAnsi="Arial Narrow"/>
          <w:sz w:val="24"/>
          <w:szCs w:val="24"/>
        </w:rPr>
        <w:t xml:space="preserve"> </w:t>
      </w:r>
      <w:r w:rsidRPr="00C209D8">
        <w:rPr>
          <w:rFonts w:ascii="Arial Narrow" w:hAnsi="Arial Narrow"/>
          <w:sz w:val="24"/>
          <w:szCs w:val="24"/>
        </w:rPr>
        <w:t>e</w:t>
      </w:r>
      <w:r w:rsidRPr="00C209D8">
        <w:rPr>
          <w:rFonts w:ascii="Arial Narrow" w:eastAsia="Arial" w:hAnsi="Arial Narrow"/>
          <w:sz w:val="24"/>
          <w:szCs w:val="24"/>
        </w:rPr>
        <w:t xml:space="preserve"> </w:t>
      </w:r>
      <w:r w:rsidRPr="00C209D8">
        <w:rPr>
          <w:rFonts w:ascii="Arial Narrow" w:hAnsi="Arial Narrow"/>
          <w:sz w:val="24"/>
          <w:szCs w:val="24"/>
        </w:rPr>
        <w:t>data</w:t>
      </w:r>
    </w:p>
    <w:p w:rsidR="00C209D8" w:rsidRPr="00C209D8" w:rsidRDefault="00C209D8" w:rsidP="00C209D8">
      <w:pPr>
        <w:rPr>
          <w:rFonts w:ascii="Arial Narrow" w:hAnsi="Arial Narrow"/>
          <w:sz w:val="24"/>
          <w:szCs w:val="24"/>
        </w:rPr>
      </w:pPr>
    </w:p>
    <w:p w:rsidR="00C209D8" w:rsidRPr="00C209D8" w:rsidRDefault="00C209D8" w:rsidP="00C209D8">
      <w:pPr>
        <w:rPr>
          <w:rFonts w:ascii="Arial Narrow" w:hAnsi="Arial Narrow"/>
          <w:sz w:val="24"/>
          <w:szCs w:val="24"/>
        </w:rPr>
      </w:pPr>
      <w:r w:rsidRPr="00C209D8">
        <w:rPr>
          <w:rFonts w:ascii="Arial Narrow" w:eastAsia="Arial" w:hAnsi="Arial Narrow"/>
          <w:sz w:val="24"/>
          <w:szCs w:val="24"/>
        </w:rPr>
        <w:t>À</w:t>
      </w:r>
    </w:p>
    <w:p w:rsidR="00C209D8" w:rsidRPr="00C209D8" w:rsidRDefault="00C209D8" w:rsidP="00C209D8">
      <w:pPr>
        <w:rPr>
          <w:rFonts w:ascii="Arial Narrow" w:hAnsi="Arial Narrow"/>
          <w:sz w:val="24"/>
          <w:szCs w:val="24"/>
        </w:rPr>
      </w:pPr>
      <w:r w:rsidRPr="00C209D8">
        <w:rPr>
          <w:rFonts w:ascii="Arial Narrow" w:hAnsi="Arial Narrow"/>
          <w:sz w:val="24"/>
          <w:szCs w:val="24"/>
        </w:rPr>
        <w:t>SETEC - Serviços Técnicos Gerais.</w:t>
      </w:r>
      <w:r w:rsidRPr="00C209D8">
        <w:rPr>
          <w:rFonts w:ascii="Arial Narrow" w:eastAsia="Arial" w:hAnsi="Arial Narrow"/>
          <w:sz w:val="24"/>
          <w:szCs w:val="24"/>
        </w:rPr>
        <w:t xml:space="preserve"> – </w:t>
      </w:r>
      <w:r w:rsidRPr="00C209D8">
        <w:rPr>
          <w:rFonts w:ascii="Arial Narrow" w:hAnsi="Arial Narrow"/>
          <w:sz w:val="24"/>
          <w:szCs w:val="24"/>
        </w:rPr>
        <w:t>CONTRATANTE.</w:t>
      </w:r>
    </w:p>
    <w:p w:rsidR="00C209D8" w:rsidRPr="00C209D8" w:rsidRDefault="00C209D8" w:rsidP="00C209D8">
      <w:pPr>
        <w:rPr>
          <w:rFonts w:ascii="Arial Narrow" w:hAnsi="Arial Narrow"/>
          <w:sz w:val="24"/>
          <w:szCs w:val="24"/>
        </w:rPr>
      </w:pPr>
      <w:r w:rsidRPr="00C209D8">
        <w:rPr>
          <w:rFonts w:ascii="Arial Narrow" w:hAnsi="Arial Narrow"/>
          <w:sz w:val="24"/>
          <w:szCs w:val="24"/>
        </w:rPr>
        <w:t>A/C</w:t>
      </w:r>
      <w:r w:rsidRPr="00C209D8">
        <w:rPr>
          <w:rFonts w:ascii="Arial Narrow" w:eastAsia="Arial" w:hAnsi="Arial Narrow"/>
          <w:sz w:val="24"/>
          <w:szCs w:val="24"/>
        </w:rPr>
        <w:t xml:space="preserve"> </w:t>
      </w:r>
      <w:r w:rsidRPr="00C209D8">
        <w:rPr>
          <w:rFonts w:ascii="Arial Narrow" w:hAnsi="Arial Narrow"/>
          <w:sz w:val="24"/>
          <w:szCs w:val="24"/>
        </w:rPr>
        <w:t>:Comissão</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Pregão.</w:t>
      </w:r>
    </w:p>
    <w:p w:rsidR="00C209D8" w:rsidRPr="00C209D8" w:rsidRDefault="00C209D8" w:rsidP="00C209D8">
      <w:pPr>
        <w:jc w:val="both"/>
        <w:rPr>
          <w:rFonts w:ascii="Arial Narrow" w:hAnsi="Arial Narrow"/>
          <w:sz w:val="24"/>
          <w:szCs w:val="24"/>
        </w:rPr>
      </w:pPr>
    </w:p>
    <w:p w:rsidR="00C209D8" w:rsidRPr="00C209D8" w:rsidRDefault="00C209D8" w:rsidP="00C209D8">
      <w:pPr>
        <w:jc w:val="both"/>
        <w:rPr>
          <w:rFonts w:ascii="Arial Narrow" w:hAnsi="Arial Narrow"/>
          <w:sz w:val="24"/>
          <w:szCs w:val="24"/>
        </w:rPr>
      </w:pPr>
      <w:r w:rsidRPr="00C209D8">
        <w:rPr>
          <w:rFonts w:ascii="Arial Narrow" w:hAnsi="Arial Narrow"/>
          <w:sz w:val="24"/>
          <w:szCs w:val="24"/>
        </w:rPr>
        <w:t>(Nome</w:t>
      </w:r>
      <w:r w:rsidRPr="00C209D8">
        <w:rPr>
          <w:rFonts w:ascii="Arial Narrow" w:eastAsia="Arial" w:hAnsi="Arial Narrow"/>
          <w:sz w:val="24"/>
          <w:szCs w:val="24"/>
        </w:rPr>
        <w:t xml:space="preserve"> </w:t>
      </w:r>
      <w:r w:rsidRPr="00C209D8">
        <w:rPr>
          <w:rFonts w:ascii="Arial Narrow" w:hAnsi="Arial Narrow"/>
          <w:sz w:val="24"/>
          <w:szCs w:val="24"/>
        </w:rPr>
        <w:t>da</w:t>
      </w:r>
      <w:r w:rsidRPr="00C209D8">
        <w:rPr>
          <w:rFonts w:ascii="Arial Narrow" w:eastAsia="Arial" w:hAnsi="Arial Narrow"/>
          <w:sz w:val="24"/>
          <w:szCs w:val="24"/>
        </w:rPr>
        <w:t xml:space="preserve"> </w:t>
      </w:r>
      <w:r w:rsidRPr="00C209D8">
        <w:rPr>
          <w:rFonts w:ascii="Arial Narrow" w:hAnsi="Arial Narrow"/>
          <w:sz w:val="24"/>
          <w:szCs w:val="24"/>
        </w:rPr>
        <w:t>empresa),</w:t>
      </w:r>
      <w:r w:rsidRPr="00C209D8">
        <w:rPr>
          <w:rFonts w:ascii="Arial Narrow" w:eastAsia="Arial" w:hAnsi="Arial Narrow"/>
          <w:sz w:val="24"/>
          <w:szCs w:val="24"/>
        </w:rPr>
        <w:t xml:space="preserve"> </w:t>
      </w:r>
      <w:r w:rsidRPr="00C209D8">
        <w:rPr>
          <w:rFonts w:ascii="Arial Narrow" w:hAnsi="Arial Narrow"/>
          <w:sz w:val="24"/>
          <w:szCs w:val="24"/>
        </w:rPr>
        <w:t>com</w:t>
      </w:r>
      <w:r w:rsidRPr="00C209D8">
        <w:rPr>
          <w:rFonts w:ascii="Arial Narrow" w:eastAsia="Arial" w:hAnsi="Arial Narrow"/>
          <w:sz w:val="24"/>
          <w:szCs w:val="24"/>
        </w:rPr>
        <w:t xml:space="preserve"> </w:t>
      </w:r>
      <w:r w:rsidRPr="00C209D8">
        <w:rPr>
          <w:rFonts w:ascii="Arial Narrow" w:hAnsi="Arial Narrow"/>
          <w:sz w:val="24"/>
          <w:szCs w:val="24"/>
        </w:rPr>
        <w:t>sede</w:t>
      </w:r>
      <w:r w:rsidRPr="00C209D8">
        <w:rPr>
          <w:rFonts w:ascii="Arial Narrow" w:eastAsia="Arial" w:hAnsi="Arial Narrow"/>
          <w:sz w:val="24"/>
          <w:szCs w:val="24"/>
        </w:rPr>
        <w:t xml:space="preserve"> </w:t>
      </w:r>
      <w:r w:rsidRPr="00C209D8">
        <w:rPr>
          <w:rFonts w:ascii="Arial Narrow" w:hAnsi="Arial Narrow"/>
          <w:sz w:val="24"/>
          <w:szCs w:val="24"/>
        </w:rPr>
        <w:t>(endereço</w:t>
      </w:r>
      <w:r w:rsidRPr="00C209D8">
        <w:rPr>
          <w:rFonts w:ascii="Arial Narrow" w:eastAsia="Arial" w:hAnsi="Arial Narrow"/>
          <w:sz w:val="24"/>
          <w:szCs w:val="24"/>
        </w:rPr>
        <w:t xml:space="preserve"> </w:t>
      </w:r>
      <w:r w:rsidRPr="00C209D8">
        <w:rPr>
          <w:rFonts w:ascii="Arial Narrow" w:hAnsi="Arial Narrow"/>
          <w:sz w:val="24"/>
          <w:szCs w:val="24"/>
        </w:rPr>
        <w:t>completo),</w:t>
      </w:r>
      <w:r w:rsidRPr="00C209D8">
        <w:rPr>
          <w:rFonts w:ascii="Arial Narrow" w:eastAsia="Arial" w:hAnsi="Arial Narrow"/>
          <w:sz w:val="24"/>
          <w:szCs w:val="24"/>
        </w:rPr>
        <w:t xml:space="preserve"> </w:t>
      </w:r>
      <w:r w:rsidRPr="00C209D8">
        <w:rPr>
          <w:rFonts w:ascii="Arial Narrow" w:hAnsi="Arial Narrow"/>
          <w:sz w:val="24"/>
          <w:szCs w:val="24"/>
        </w:rPr>
        <w:t>inscrita</w:t>
      </w:r>
      <w:r w:rsidRPr="00C209D8">
        <w:rPr>
          <w:rFonts w:ascii="Arial Narrow" w:eastAsia="Arial" w:hAnsi="Arial Narrow"/>
          <w:sz w:val="24"/>
          <w:szCs w:val="24"/>
        </w:rPr>
        <w:t xml:space="preserve"> </w:t>
      </w:r>
      <w:r w:rsidRPr="00C209D8">
        <w:rPr>
          <w:rFonts w:ascii="Arial Narrow" w:hAnsi="Arial Narrow"/>
          <w:sz w:val="24"/>
          <w:szCs w:val="24"/>
        </w:rPr>
        <w:t>no</w:t>
      </w:r>
      <w:r w:rsidRPr="00C209D8">
        <w:rPr>
          <w:rFonts w:ascii="Arial Narrow" w:eastAsia="Arial" w:hAnsi="Arial Narrow"/>
          <w:sz w:val="24"/>
          <w:szCs w:val="24"/>
        </w:rPr>
        <w:t xml:space="preserve"> </w:t>
      </w:r>
      <w:r w:rsidRPr="00C209D8">
        <w:rPr>
          <w:rFonts w:ascii="Arial Narrow" w:hAnsi="Arial Narrow"/>
          <w:sz w:val="24"/>
          <w:szCs w:val="24"/>
        </w:rPr>
        <w:t>CNPJ</w:t>
      </w:r>
      <w:r w:rsidRPr="00C209D8">
        <w:rPr>
          <w:rFonts w:ascii="Arial Narrow" w:eastAsia="Arial" w:hAnsi="Arial Narrow"/>
          <w:sz w:val="24"/>
          <w:szCs w:val="24"/>
        </w:rPr>
        <w:t xml:space="preserve"> </w:t>
      </w:r>
      <w:r w:rsidRPr="00C209D8">
        <w:rPr>
          <w:rFonts w:ascii="Arial Narrow" w:hAnsi="Arial Narrow"/>
          <w:sz w:val="24"/>
          <w:szCs w:val="24"/>
        </w:rPr>
        <w:t>sob</w:t>
      </w:r>
      <w:r w:rsidRPr="00C209D8">
        <w:rPr>
          <w:rFonts w:ascii="Arial Narrow" w:eastAsia="Arial" w:hAnsi="Arial Narrow"/>
          <w:sz w:val="24"/>
          <w:szCs w:val="24"/>
        </w:rPr>
        <w:t xml:space="preserve"> </w:t>
      </w:r>
      <w:r w:rsidRPr="00C209D8">
        <w:rPr>
          <w:rFonts w:ascii="Arial Narrow" w:hAnsi="Arial Narrow"/>
          <w:sz w:val="24"/>
          <w:szCs w:val="24"/>
        </w:rPr>
        <w:t>o</w:t>
      </w:r>
      <w:r w:rsidRPr="00C209D8">
        <w:rPr>
          <w:rFonts w:ascii="Arial Narrow" w:eastAsia="Arial" w:hAnsi="Arial Narrow"/>
          <w:sz w:val="24"/>
          <w:szCs w:val="24"/>
        </w:rPr>
        <w:t xml:space="preserve"> </w:t>
      </w:r>
      <w:r w:rsidRPr="00C209D8">
        <w:rPr>
          <w:rFonts w:ascii="Arial Narrow" w:hAnsi="Arial Narrow"/>
          <w:sz w:val="24"/>
          <w:szCs w:val="24"/>
        </w:rPr>
        <w:t>nº</w:t>
      </w:r>
      <w:r w:rsidRPr="00C209D8">
        <w:rPr>
          <w:rFonts w:ascii="Arial Narrow" w:eastAsia="Arial" w:hAnsi="Arial Narrow"/>
          <w:sz w:val="24"/>
          <w:szCs w:val="24"/>
        </w:rPr>
        <w:t xml:space="preserve"> </w:t>
      </w:r>
      <w:r w:rsidRPr="00C209D8">
        <w:rPr>
          <w:rFonts w:ascii="Arial Narrow" w:hAnsi="Arial Narrow"/>
          <w:sz w:val="24"/>
          <w:szCs w:val="24"/>
        </w:rPr>
        <w:t>XX.XXX.XXX/XXXX-XX.</w:t>
      </w:r>
      <w:r w:rsidRPr="00C209D8">
        <w:rPr>
          <w:rFonts w:ascii="Arial Narrow" w:eastAsia="Arial" w:hAnsi="Arial Narrow"/>
          <w:sz w:val="24"/>
          <w:szCs w:val="24"/>
        </w:rPr>
        <w:t xml:space="preserve"> </w:t>
      </w:r>
      <w:r w:rsidRPr="00C209D8">
        <w:rPr>
          <w:rFonts w:ascii="Arial Narrow" w:hAnsi="Arial Narrow"/>
          <w:sz w:val="24"/>
          <w:szCs w:val="24"/>
        </w:rPr>
        <w:t>DECLARA</w:t>
      </w:r>
      <w:r w:rsidRPr="00C209D8">
        <w:rPr>
          <w:rFonts w:ascii="Arial Narrow" w:eastAsia="Arial" w:hAnsi="Arial Narrow"/>
          <w:sz w:val="24"/>
          <w:szCs w:val="24"/>
        </w:rPr>
        <w:t xml:space="preserve"> </w:t>
      </w:r>
      <w:r w:rsidRPr="00C209D8">
        <w:rPr>
          <w:rFonts w:ascii="Arial Narrow" w:hAnsi="Arial Narrow"/>
          <w:sz w:val="24"/>
          <w:szCs w:val="24"/>
        </w:rPr>
        <w:t>à</w:t>
      </w:r>
      <w:r w:rsidRPr="00C209D8">
        <w:rPr>
          <w:rFonts w:ascii="Arial Narrow" w:eastAsia="Arial" w:hAnsi="Arial Narrow"/>
          <w:sz w:val="24"/>
          <w:szCs w:val="24"/>
        </w:rPr>
        <w:t xml:space="preserve"> SETEC</w:t>
      </w:r>
      <w:r w:rsidRPr="00C209D8">
        <w:rPr>
          <w:rFonts w:ascii="Arial Narrow" w:hAnsi="Arial Narrow"/>
          <w:sz w:val="24"/>
          <w:szCs w:val="24"/>
        </w:rPr>
        <w:t>,</w:t>
      </w:r>
      <w:r w:rsidRPr="00C209D8">
        <w:rPr>
          <w:rFonts w:ascii="Arial Narrow" w:eastAsia="Arial" w:hAnsi="Arial Narrow"/>
          <w:sz w:val="24"/>
          <w:szCs w:val="24"/>
        </w:rPr>
        <w:t xml:space="preserve"> </w:t>
      </w:r>
      <w:r w:rsidRPr="00C209D8">
        <w:rPr>
          <w:rFonts w:ascii="Arial Narrow" w:hAnsi="Arial Narrow"/>
          <w:sz w:val="24"/>
          <w:szCs w:val="24"/>
        </w:rPr>
        <w:t>para</w:t>
      </w:r>
      <w:r w:rsidRPr="00C209D8">
        <w:rPr>
          <w:rFonts w:ascii="Arial Narrow" w:eastAsia="Arial" w:hAnsi="Arial Narrow"/>
          <w:sz w:val="24"/>
          <w:szCs w:val="24"/>
        </w:rPr>
        <w:t xml:space="preserve"> </w:t>
      </w:r>
      <w:r w:rsidRPr="00C209D8">
        <w:rPr>
          <w:rFonts w:ascii="Arial Narrow" w:hAnsi="Arial Narrow"/>
          <w:sz w:val="24"/>
          <w:szCs w:val="24"/>
        </w:rPr>
        <w:t>fins</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não</w:t>
      </w:r>
      <w:r w:rsidRPr="00C209D8">
        <w:rPr>
          <w:rFonts w:ascii="Arial Narrow" w:eastAsia="Arial" w:hAnsi="Arial Narrow"/>
          <w:sz w:val="24"/>
          <w:szCs w:val="24"/>
        </w:rPr>
        <w:t xml:space="preserve"> </w:t>
      </w:r>
      <w:r w:rsidRPr="00C209D8">
        <w:rPr>
          <w:rFonts w:ascii="Arial Narrow" w:hAnsi="Arial Narrow"/>
          <w:sz w:val="24"/>
          <w:szCs w:val="24"/>
        </w:rPr>
        <w:t>incidência</w:t>
      </w:r>
      <w:r w:rsidRPr="00C209D8">
        <w:rPr>
          <w:rFonts w:ascii="Arial Narrow" w:eastAsia="Arial" w:hAnsi="Arial Narrow"/>
          <w:sz w:val="24"/>
          <w:szCs w:val="24"/>
        </w:rPr>
        <w:t xml:space="preserve"> </w:t>
      </w:r>
      <w:r w:rsidRPr="00C209D8">
        <w:rPr>
          <w:rFonts w:ascii="Arial Narrow" w:hAnsi="Arial Narrow"/>
          <w:sz w:val="24"/>
          <w:szCs w:val="24"/>
        </w:rPr>
        <w:t>na</w:t>
      </w:r>
      <w:r w:rsidRPr="00C209D8">
        <w:rPr>
          <w:rFonts w:ascii="Arial Narrow" w:eastAsia="Arial" w:hAnsi="Arial Narrow"/>
          <w:sz w:val="24"/>
          <w:szCs w:val="24"/>
        </w:rPr>
        <w:t xml:space="preserve"> </w:t>
      </w:r>
      <w:r w:rsidRPr="00C209D8">
        <w:rPr>
          <w:rFonts w:ascii="Arial Narrow" w:hAnsi="Arial Narrow"/>
          <w:sz w:val="24"/>
          <w:szCs w:val="24"/>
        </w:rPr>
        <w:t>fonte</w:t>
      </w:r>
      <w:r w:rsidRPr="00C209D8">
        <w:rPr>
          <w:rFonts w:ascii="Arial Narrow" w:eastAsia="Arial" w:hAnsi="Arial Narrow"/>
          <w:sz w:val="24"/>
          <w:szCs w:val="24"/>
        </w:rPr>
        <w:t xml:space="preserve"> </w:t>
      </w:r>
      <w:r w:rsidRPr="00C209D8">
        <w:rPr>
          <w:rFonts w:ascii="Arial Narrow" w:hAnsi="Arial Narrow"/>
          <w:sz w:val="24"/>
          <w:szCs w:val="24"/>
        </w:rPr>
        <w:t>do</w:t>
      </w:r>
      <w:r w:rsidRPr="00C209D8">
        <w:rPr>
          <w:rFonts w:ascii="Arial Narrow" w:eastAsia="Arial" w:hAnsi="Arial Narrow"/>
          <w:sz w:val="24"/>
          <w:szCs w:val="24"/>
        </w:rPr>
        <w:t xml:space="preserve"> </w:t>
      </w:r>
      <w:r w:rsidRPr="00C209D8">
        <w:rPr>
          <w:rFonts w:ascii="Arial Narrow" w:hAnsi="Arial Narrow"/>
          <w:sz w:val="24"/>
          <w:szCs w:val="24"/>
        </w:rPr>
        <w:t>IRPJ,</w:t>
      </w:r>
      <w:r w:rsidRPr="00C209D8">
        <w:rPr>
          <w:rFonts w:ascii="Arial Narrow" w:eastAsia="Arial" w:hAnsi="Arial Narrow"/>
          <w:sz w:val="24"/>
          <w:szCs w:val="24"/>
        </w:rPr>
        <w:t xml:space="preserve"> </w:t>
      </w:r>
      <w:r w:rsidRPr="00C209D8">
        <w:rPr>
          <w:rFonts w:ascii="Arial Narrow" w:hAnsi="Arial Narrow"/>
          <w:sz w:val="24"/>
          <w:szCs w:val="24"/>
        </w:rPr>
        <w:t>da</w:t>
      </w:r>
      <w:r w:rsidRPr="00C209D8">
        <w:rPr>
          <w:rFonts w:ascii="Arial Narrow" w:eastAsia="Arial" w:hAnsi="Arial Narrow"/>
          <w:sz w:val="24"/>
          <w:szCs w:val="24"/>
        </w:rPr>
        <w:t xml:space="preserve"> </w:t>
      </w:r>
      <w:r w:rsidRPr="00C209D8">
        <w:rPr>
          <w:rFonts w:ascii="Arial Narrow" w:hAnsi="Arial Narrow"/>
          <w:sz w:val="24"/>
          <w:szCs w:val="24"/>
        </w:rPr>
        <w:t>CSLL,</w:t>
      </w:r>
      <w:r w:rsidRPr="00C209D8">
        <w:rPr>
          <w:rFonts w:ascii="Arial Narrow" w:eastAsia="Arial" w:hAnsi="Arial Narrow"/>
          <w:sz w:val="24"/>
          <w:szCs w:val="24"/>
        </w:rPr>
        <w:t xml:space="preserve"> </w:t>
      </w:r>
      <w:r w:rsidRPr="00C209D8">
        <w:rPr>
          <w:rFonts w:ascii="Arial Narrow" w:hAnsi="Arial Narrow"/>
          <w:sz w:val="24"/>
          <w:szCs w:val="24"/>
        </w:rPr>
        <w:t>da</w:t>
      </w:r>
      <w:r w:rsidRPr="00C209D8">
        <w:rPr>
          <w:rFonts w:ascii="Arial Narrow" w:eastAsia="Arial" w:hAnsi="Arial Narrow"/>
          <w:sz w:val="24"/>
          <w:szCs w:val="24"/>
        </w:rPr>
        <w:t xml:space="preserve"> </w:t>
      </w:r>
      <w:r w:rsidRPr="00C209D8">
        <w:rPr>
          <w:rFonts w:ascii="Arial Narrow" w:hAnsi="Arial Narrow"/>
          <w:sz w:val="24"/>
          <w:szCs w:val="24"/>
        </w:rPr>
        <w:t>Cofins,</w:t>
      </w:r>
      <w:r w:rsidRPr="00C209D8">
        <w:rPr>
          <w:rFonts w:ascii="Arial Narrow" w:eastAsia="Arial" w:hAnsi="Arial Narrow"/>
          <w:sz w:val="24"/>
          <w:szCs w:val="24"/>
        </w:rPr>
        <w:t xml:space="preserve"> </w:t>
      </w:r>
      <w:r w:rsidRPr="00C209D8">
        <w:rPr>
          <w:rFonts w:ascii="Arial Narrow" w:hAnsi="Arial Narrow"/>
          <w:sz w:val="24"/>
          <w:szCs w:val="24"/>
        </w:rPr>
        <w:t>e</w:t>
      </w:r>
      <w:r w:rsidRPr="00C209D8">
        <w:rPr>
          <w:rFonts w:ascii="Arial Narrow" w:eastAsia="Arial" w:hAnsi="Arial Narrow"/>
          <w:sz w:val="24"/>
          <w:szCs w:val="24"/>
        </w:rPr>
        <w:t xml:space="preserve"> </w:t>
      </w:r>
      <w:r w:rsidRPr="00C209D8">
        <w:rPr>
          <w:rFonts w:ascii="Arial Narrow" w:hAnsi="Arial Narrow"/>
          <w:sz w:val="24"/>
          <w:szCs w:val="24"/>
        </w:rPr>
        <w:t>da</w:t>
      </w:r>
      <w:r w:rsidRPr="00C209D8">
        <w:rPr>
          <w:rFonts w:ascii="Arial Narrow" w:eastAsia="Arial" w:hAnsi="Arial Narrow"/>
          <w:sz w:val="24"/>
          <w:szCs w:val="24"/>
        </w:rPr>
        <w:t xml:space="preserve"> </w:t>
      </w:r>
      <w:r w:rsidRPr="00C209D8">
        <w:rPr>
          <w:rFonts w:ascii="Arial Narrow" w:hAnsi="Arial Narrow"/>
          <w:sz w:val="24"/>
          <w:szCs w:val="24"/>
        </w:rPr>
        <w:t>contribuição</w:t>
      </w:r>
      <w:r w:rsidRPr="00C209D8">
        <w:rPr>
          <w:rFonts w:ascii="Arial Narrow" w:eastAsia="Arial" w:hAnsi="Arial Narrow"/>
          <w:sz w:val="24"/>
          <w:szCs w:val="24"/>
        </w:rPr>
        <w:t xml:space="preserve"> </w:t>
      </w:r>
      <w:r w:rsidRPr="00C209D8">
        <w:rPr>
          <w:rFonts w:ascii="Arial Narrow" w:hAnsi="Arial Narrow"/>
          <w:sz w:val="24"/>
          <w:szCs w:val="24"/>
        </w:rPr>
        <w:t>para</w:t>
      </w:r>
      <w:r w:rsidRPr="00C209D8">
        <w:rPr>
          <w:rFonts w:ascii="Arial Narrow" w:eastAsia="Arial" w:hAnsi="Arial Narrow"/>
          <w:sz w:val="24"/>
          <w:szCs w:val="24"/>
        </w:rPr>
        <w:t xml:space="preserve"> </w:t>
      </w:r>
      <w:r w:rsidRPr="00C209D8">
        <w:rPr>
          <w:rFonts w:ascii="Arial Narrow" w:hAnsi="Arial Narrow"/>
          <w:sz w:val="24"/>
          <w:szCs w:val="24"/>
        </w:rPr>
        <w:t>o</w:t>
      </w:r>
      <w:r w:rsidRPr="00C209D8">
        <w:rPr>
          <w:rFonts w:ascii="Arial Narrow" w:eastAsia="Arial" w:hAnsi="Arial Narrow"/>
          <w:sz w:val="24"/>
          <w:szCs w:val="24"/>
        </w:rPr>
        <w:t xml:space="preserve"> </w:t>
      </w:r>
      <w:r w:rsidRPr="00C209D8">
        <w:rPr>
          <w:rFonts w:ascii="Arial Narrow" w:hAnsi="Arial Narrow"/>
          <w:sz w:val="24"/>
          <w:szCs w:val="24"/>
        </w:rPr>
        <w:t>PIS/Pasep,</w:t>
      </w:r>
      <w:r w:rsidRPr="00C209D8">
        <w:rPr>
          <w:rFonts w:ascii="Arial Narrow" w:eastAsia="Arial" w:hAnsi="Arial Narrow"/>
          <w:sz w:val="24"/>
          <w:szCs w:val="24"/>
        </w:rPr>
        <w:t xml:space="preserve"> </w:t>
      </w:r>
      <w:r w:rsidRPr="00C209D8">
        <w:rPr>
          <w:rFonts w:ascii="Arial Narrow" w:hAnsi="Arial Narrow"/>
          <w:sz w:val="24"/>
          <w:szCs w:val="24"/>
        </w:rPr>
        <w:t>a</w:t>
      </w:r>
      <w:r w:rsidRPr="00C209D8">
        <w:rPr>
          <w:rFonts w:ascii="Arial Narrow" w:eastAsia="Arial" w:hAnsi="Arial Narrow"/>
          <w:sz w:val="24"/>
          <w:szCs w:val="24"/>
        </w:rPr>
        <w:t xml:space="preserve"> </w:t>
      </w:r>
      <w:r w:rsidRPr="00C209D8">
        <w:rPr>
          <w:rFonts w:ascii="Arial Narrow" w:hAnsi="Arial Narrow"/>
          <w:sz w:val="24"/>
          <w:szCs w:val="24"/>
        </w:rPr>
        <w:t>que</w:t>
      </w:r>
      <w:r w:rsidRPr="00C209D8">
        <w:rPr>
          <w:rFonts w:ascii="Arial Narrow" w:eastAsia="Arial" w:hAnsi="Arial Narrow"/>
          <w:sz w:val="24"/>
          <w:szCs w:val="24"/>
        </w:rPr>
        <w:t xml:space="preserve"> </w:t>
      </w:r>
      <w:r w:rsidRPr="00C209D8">
        <w:rPr>
          <w:rFonts w:ascii="Arial Narrow" w:hAnsi="Arial Narrow"/>
          <w:sz w:val="24"/>
          <w:szCs w:val="24"/>
        </w:rPr>
        <w:t>se</w:t>
      </w:r>
      <w:r w:rsidRPr="00C209D8">
        <w:rPr>
          <w:rFonts w:ascii="Arial Narrow" w:eastAsia="Arial" w:hAnsi="Arial Narrow"/>
          <w:sz w:val="24"/>
          <w:szCs w:val="24"/>
        </w:rPr>
        <w:t xml:space="preserve"> </w:t>
      </w:r>
      <w:r w:rsidRPr="00C209D8">
        <w:rPr>
          <w:rFonts w:ascii="Arial Narrow" w:hAnsi="Arial Narrow"/>
          <w:sz w:val="24"/>
          <w:szCs w:val="24"/>
        </w:rPr>
        <w:t>refere</w:t>
      </w:r>
      <w:r w:rsidRPr="00C209D8">
        <w:rPr>
          <w:rFonts w:ascii="Arial Narrow" w:eastAsia="Arial" w:hAnsi="Arial Narrow"/>
          <w:sz w:val="24"/>
          <w:szCs w:val="24"/>
        </w:rPr>
        <w:t xml:space="preserve"> </w:t>
      </w:r>
      <w:r w:rsidRPr="00C209D8">
        <w:rPr>
          <w:rFonts w:ascii="Arial Narrow" w:hAnsi="Arial Narrow"/>
          <w:sz w:val="24"/>
          <w:szCs w:val="24"/>
        </w:rPr>
        <w:t>o</w:t>
      </w:r>
      <w:r w:rsidRPr="00C209D8">
        <w:rPr>
          <w:rFonts w:ascii="Arial Narrow" w:eastAsia="Arial" w:hAnsi="Arial Narrow"/>
          <w:sz w:val="24"/>
          <w:szCs w:val="24"/>
        </w:rPr>
        <w:t xml:space="preserve"> </w:t>
      </w:r>
      <w:r w:rsidRPr="00C209D8">
        <w:rPr>
          <w:rFonts w:ascii="Arial Narrow" w:hAnsi="Arial Narrow"/>
          <w:sz w:val="24"/>
          <w:szCs w:val="24"/>
        </w:rPr>
        <w:t>art.</w:t>
      </w:r>
      <w:r w:rsidRPr="00C209D8">
        <w:rPr>
          <w:rFonts w:ascii="Arial Narrow" w:eastAsia="Arial" w:hAnsi="Arial Narrow"/>
          <w:sz w:val="24"/>
          <w:szCs w:val="24"/>
        </w:rPr>
        <w:t xml:space="preserve"> </w:t>
      </w:r>
      <w:r w:rsidRPr="00C209D8">
        <w:rPr>
          <w:rFonts w:ascii="Arial Narrow" w:hAnsi="Arial Narrow"/>
          <w:sz w:val="24"/>
          <w:szCs w:val="24"/>
        </w:rPr>
        <w:t>64</w:t>
      </w:r>
      <w:r w:rsidRPr="00C209D8">
        <w:rPr>
          <w:rFonts w:ascii="Arial Narrow" w:eastAsia="Arial" w:hAnsi="Arial Narrow"/>
          <w:sz w:val="24"/>
          <w:szCs w:val="24"/>
        </w:rPr>
        <w:t xml:space="preserve"> </w:t>
      </w:r>
      <w:r w:rsidRPr="00C209D8">
        <w:rPr>
          <w:rFonts w:ascii="Arial Narrow" w:hAnsi="Arial Narrow"/>
          <w:sz w:val="24"/>
          <w:szCs w:val="24"/>
        </w:rPr>
        <w:t>da</w:t>
      </w:r>
      <w:r w:rsidRPr="00C209D8">
        <w:rPr>
          <w:rFonts w:ascii="Arial Narrow" w:eastAsia="Arial" w:hAnsi="Arial Narrow"/>
          <w:sz w:val="24"/>
          <w:szCs w:val="24"/>
        </w:rPr>
        <w:t xml:space="preserve"> </w:t>
      </w:r>
      <w:r w:rsidRPr="00C209D8">
        <w:rPr>
          <w:rFonts w:ascii="Arial Narrow" w:hAnsi="Arial Narrow"/>
          <w:sz w:val="24"/>
          <w:szCs w:val="24"/>
        </w:rPr>
        <w:t>Lei</w:t>
      </w:r>
      <w:r w:rsidRPr="00C209D8">
        <w:rPr>
          <w:rFonts w:ascii="Arial Narrow" w:eastAsia="Arial" w:hAnsi="Arial Narrow"/>
          <w:sz w:val="24"/>
          <w:szCs w:val="24"/>
        </w:rPr>
        <w:t xml:space="preserve"> </w:t>
      </w:r>
      <w:r w:rsidRPr="00C209D8">
        <w:rPr>
          <w:rFonts w:ascii="Arial Narrow" w:hAnsi="Arial Narrow"/>
          <w:sz w:val="24"/>
          <w:szCs w:val="24"/>
        </w:rPr>
        <w:t>nº. 9.430,</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27</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dezembro</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1996,</w:t>
      </w:r>
      <w:r w:rsidRPr="00C209D8">
        <w:rPr>
          <w:rFonts w:ascii="Arial Narrow" w:eastAsia="Arial" w:hAnsi="Arial Narrow"/>
          <w:sz w:val="24"/>
          <w:szCs w:val="24"/>
        </w:rPr>
        <w:t xml:space="preserve"> </w:t>
      </w:r>
      <w:r w:rsidRPr="00C209D8">
        <w:rPr>
          <w:rFonts w:ascii="Arial Narrow" w:hAnsi="Arial Narrow"/>
          <w:sz w:val="24"/>
          <w:szCs w:val="24"/>
        </w:rPr>
        <w:t>que</w:t>
      </w:r>
      <w:r w:rsidRPr="00C209D8">
        <w:rPr>
          <w:rFonts w:ascii="Arial Narrow" w:eastAsia="Arial" w:hAnsi="Arial Narrow"/>
          <w:sz w:val="24"/>
          <w:szCs w:val="24"/>
        </w:rPr>
        <w:t xml:space="preserve"> </w:t>
      </w:r>
      <w:r w:rsidRPr="00C209D8">
        <w:rPr>
          <w:rFonts w:ascii="Arial Narrow" w:hAnsi="Arial Narrow"/>
          <w:sz w:val="24"/>
          <w:szCs w:val="24"/>
        </w:rPr>
        <w:t>é</w:t>
      </w:r>
      <w:r w:rsidRPr="00C209D8">
        <w:rPr>
          <w:rFonts w:ascii="Arial Narrow" w:eastAsia="Arial" w:hAnsi="Arial Narrow"/>
          <w:sz w:val="24"/>
          <w:szCs w:val="24"/>
        </w:rPr>
        <w:t xml:space="preserve"> </w:t>
      </w:r>
      <w:r w:rsidRPr="00C209D8">
        <w:rPr>
          <w:rFonts w:ascii="Arial Narrow" w:hAnsi="Arial Narrow"/>
          <w:sz w:val="24"/>
          <w:szCs w:val="24"/>
        </w:rPr>
        <w:t>regularmente</w:t>
      </w:r>
      <w:r w:rsidRPr="00C209D8">
        <w:rPr>
          <w:rFonts w:ascii="Arial Narrow" w:eastAsia="Arial" w:hAnsi="Arial Narrow"/>
          <w:sz w:val="24"/>
          <w:szCs w:val="24"/>
        </w:rPr>
        <w:t xml:space="preserve"> </w:t>
      </w:r>
      <w:r w:rsidRPr="00C209D8">
        <w:rPr>
          <w:rFonts w:ascii="Arial Narrow" w:hAnsi="Arial Narrow"/>
          <w:sz w:val="24"/>
          <w:szCs w:val="24"/>
        </w:rPr>
        <w:t>inscrita</w:t>
      </w:r>
      <w:r w:rsidRPr="00C209D8">
        <w:rPr>
          <w:rFonts w:ascii="Arial Narrow" w:eastAsia="Arial" w:hAnsi="Arial Narrow"/>
          <w:sz w:val="24"/>
          <w:szCs w:val="24"/>
        </w:rPr>
        <w:t xml:space="preserve"> </w:t>
      </w:r>
      <w:r w:rsidRPr="00C209D8">
        <w:rPr>
          <w:rFonts w:ascii="Arial Narrow" w:hAnsi="Arial Narrow"/>
          <w:sz w:val="24"/>
          <w:szCs w:val="24"/>
        </w:rPr>
        <w:t>no</w:t>
      </w:r>
      <w:r w:rsidRPr="00C209D8">
        <w:rPr>
          <w:rFonts w:ascii="Arial Narrow" w:eastAsia="Arial" w:hAnsi="Arial Narrow"/>
          <w:sz w:val="24"/>
          <w:szCs w:val="24"/>
        </w:rPr>
        <w:t xml:space="preserve"> </w:t>
      </w:r>
      <w:r w:rsidRPr="00C209D8">
        <w:rPr>
          <w:rFonts w:ascii="Arial Narrow" w:hAnsi="Arial Narrow"/>
          <w:sz w:val="24"/>
          <w:szCs w:val="24"/>
        </w:rPr>
        <w:t>Regime</w:t>
      </w:r>
      <w:r w:rsidRPr="00C209D8">
        <w:rPr>
          <w:rFonts w:ascii="Arial Narrow" w:eastAsia="Arial" w:hAnsi="Arial Narrow"/>
          <w:sz w:val="24"/>
          <w:szCs w:val="24"/>
        </w:rPr>
        <w:t xml:space="preserve"> </w:t>
      </w:r>
      <w:r w:rsidRPr="00C209D8">
        <w:rPr>
          <w:rFonts w:ascii="Arial Narrow" w:hAnsi="Arial Narrow"/>
          <w:sz w:val="24"/>
          <w:szCs w:val="24"/>
        </w:rPr>
        <w:t>Especial</w:t>
      </w:r>
      <w:r w:rsidRPr="00C209D8">
        <w:rPr>
          <w:rFonts w:ascii="Arial Narrow" w:eastAsia="Arial" w:hAnsi="Arial Narrow"/>
          <w:sz w:val="24"/>
          <w:szCs w:val="24"/>
        </w:rPr>
        <w:t xml:space="preserve"> </w:t>
      </w:r>
      <w:r w:rsidRPr="00C209D8">
        <w:rPr>
          <w:rFonts w:ascii="Arial Narrow" w:hAnsi="Arial Narrow"/>
          <w:sz w:val="24"/>
          <w:szCs w:val="24"/>
        </w:rPr>
        <w:t>Unificado</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Arrecadação</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Tributos</w:t>
      </w:r>
      <w:r w:rsidRPr="00C209D8">
        <w:rPr>
          <w:rFonts w:ascii="Arial Narrow" w:eastAsia="Arial" w:hAnsi="Arial Narrow"/>
          <w:sz w:val="24"/>
          <w:szCs w:val="24"/>
        </w:rPr>
        <w:t xml:space="preserve"> </w:t>
      </w:r>
      <w:r w:rsidRPr="00C209D8">
        <w:rPr>
          <w:rFonts w:ascii="Arial Narrow" w:hAnsi="Arial Narrow"/>
          <w:sz w:val="24"/>
          <w:szCs w:val="24"/>
        </w:rPr>
        <w:t>e</w:t>
      </w:r>
      <w:r w:rsidRPr="00C209D8">
        <w:rPr>
          <w:rFonts w:ascii="Arial Narrow" w:eastAsia="Arial" w:hAnsi="Arial Narrow"/>
          <w:sz w:val="24"/>
          <w:szCs w:val="24"/>
        </w:rPr>
        <w:t xml:space="preserve"> </w:t>
      </w:r>
      <w:r w:rsidRPr="00C209D8">
        <w:rPr>
          <w:rFonts w:ascii="Arial Narrow" w:hAnsi="Arial Narrow"/>
          <w:sz w:val="24"/>
          <w:szCs w:val="24"/>
        </w:rPr>
        <w:t>Contribuições</w:t>
      </w:r>
      <w:r w:rsidRPr="00C209D8">
        <w:rPr>
          <w:rFonts w:ascii="Arial Narrow" w:eastAsia="Arial" w:hAnsi="Arial Narrow"/>
          <w:sz w:val="24"/>
          <w:szCs w:val="24"/>
        </w:rPr>
        <w:t xml:space="preserve"> </w:t>
      </w:r>
      <w:r w:rsidRPr="00C209D8">
        <w:rPr>
          <w:rFonts w:ascii="Arial Narrow" w:hAnsi="Arial Narrow"/>
          <w:sz w:val="24"/>
          <w:szCs w:val="24"/>
        </w:rPr>
        <w:t>devidos</w:t>
      </w:r>
      <w:r w:rsidRPr="00C209D8">
        <w:rPr>
          <w:rFonts w:ascii="Arial Narrow" w:eastAsia="Arial" w:hAnsi="Arial Narrow"/>
          <w:sz w:val="24"/>
          <w:szCs w:val="24"/>
        </w:rPr>
        <w:t xml:space="preserve"> </w:t>
      </w:r>
      <w:r w:rsidRPr="00C209D8">
        <w:rPr>
          <w:rFonts w:ascii="Arial Narrow" w:hAnsi="Arial Narrow"/>
          <w:sz w:val="24"/>
          <w:szCs w:val="24"/>
        </w:rPr>
        <w:t>pelas</w:t>
      </w:r>
      <w:r w:rsidRPr="00C209D8">
        <w:rPr>
          <w:rFonts w:ascii="Arial Narrow" w:eastAsia="Arial" w:hAnsi="Arial Narrow"/>
          <w:sz w:val="24"/>
          <w:szCs w:val="24"/>
        </w:rPr>
        <w:t xml:space="preserve"> </w:t>
      </w:r>
      <w:r w:rsidRPr="00C209D8">
        <w:rPr>
          <w:rFonts w:ascii="Arial Narrow" w:hAnsi="Arial Narrow"/>
          <w:sz w:val="24"/>
          <w:szCs w:val="24"/>
        </w:rPr>
        <w:t>Microempresas</w:t>
      </w:r>
      <w:r w:rsidRPr="00C209D8">
        <w:rPr>
          <w:rFonts w:ascii="Arial Narrow" w:eastAsia="Arial" w:hAnsi="Arial Narrow"/>
          <w:sz w:val="24"/>
          <w:szCs w:val="24"/>
        </w:rPr>
        <w:t xml:space="preserve"> </w:t>
      </w:r>
      <w:r w:rsidRPr="00C209D8">
        <w:rPr>
          <w:rFonts w:ascii="Arial Narrow" w:hAnsi="Arial Narrow"/>
          <w:sz w:val="24"/>
          <w:szCs w:val="24"/>
        </w:rPr>
        <w:t>e</w:t>
      </w:r>
      <w:r w:rsidRPr="00C209D8">
        <w:rPr>
          <w:rFonts w:ascii="Arial Narrow" w:eastAsia="Arial" w:hAnsi="Arial Narrow"/>
          <w:sz w:val="24"/>
          <w:szCs w:val="24"/>
        </w:rPr>
        <w:t xml:space="preserve"> </w:t>
      </w:r>
      <w:r w:rsidRPr="00C209D8">
        <w:rPr>
          <w:rFonts w:ascii="Arial Narrow" w:hAnsi="Arial Narrow"/>
          <w:sz w:val="24"/>
          <w:szCs w:val="24"/>
        </w:rPr>
        <w:t>Empresas</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Pequeno</w:t>
      </w:r>
      <w:r w:rsidRPr="00C209D8">
        <w:rPr>
          <w:rFonts w:ascii="Arial Narrow" w:eastAsia="Arial" w:hAnsi="Arial Narrow"/>
          <w:sz w:val="24"/>
          <w:szCs w:val="24"/>
        </w:rPr>
        <w:t xml:space="preserve"> </w:t>
      </w:r>
      <w:r w:rsidRPr="00C209D8">
        <w:rPr>
          <w:rFonts w:ascii="Arial Narrow" w:hAnsi="Arial Narrow"/>
          <w:sz w:val="24"/>
          <w:szCs w:val="24"/>
        </w:rPr>
        <w:t>Porte</w:t>
      </w:r>
      <w:r w:rsidRPr="00C209D8">
        <w:rPr>
          <w:rFonts w:ascii="Arial Narrow" w:eastAsia="Arial" w:hAnsi="Arial Narrow"/>
          <w:sz w:val="24"/>
          <w:szCs w:val="24"/>
        </w:rPr>
        <w:t xml:space="preserve"> – </w:t>
      </w:r>
      <w:r w:rsidRPr="00C209D8">
        <w:rPr>
          <w:rFonts w:ascii="Arial Narrow" w:hAnsi="Arial Narrow"/>
          <w:sz w:val="24"/>
          <w:szCs w:val="24"/>
        </w:rPr>
        <w:t>Simples</w:t>
      </w:r>
      <w:r w:rsidRPr="00C209D8">
        <w:rPr>
          <w:rFonts w:ascii="Arial Narrow" w:eastAsia="Arial" w:hAnsi="Arial Narrow"/>
          <w:sz w:val="24"/>
          <w:szCs w:val="24"/>
        </w:rPr>
        <w:t xml:space="preserve"> </w:t>
      </w:r>
      <w:r w:rsidRPr="00C209D8">
        <w:rPr>
          <w:rFonts w:ascii="Arial Narrow" w:hAnsi="Arial Narrow"/>
          <w:sz w:val="24"/>
          <w:szCs w:val="24"/>
        </w:rPr>
        <w:t>Nacional</w:t>
      </w:r>
      <w:r w:rsidRPr="00C209D8">
        <w:rPr>
          <w:rFonts w:ascii="Arial Narrow" w:eastAsia="Arial" w:hAnsi="Arial Narrow"/>
          <w:sz w:val="24"/>
          <w:szCs w:val="24"/>
        </w:rPr>
        <w:t xml:space="preserve"> </w:t>
      </w:r>
      <w:r w:rsidRPr="00C209D8">
        <w:rPr>
          <w:rFonts w:ascii="Arial Narrow" w:hAnsi="Arial Narrow"/>
          <w:sz w:val="24"/>
          <w:szCs w:val="24"/>
        </w:rPr>
        <w:t>Instituído</w:t>
      </w:r>
      <w:r w:rsidRPr="00C209D8">
        <w:rPr>
          <w:rFonts w:ascii="Arial Narrow" w:eastAsia="Arial" w:hAnsi="Arial Narrow"/>
          <w:sz w:val="24"/>
          <w:szCs w:val="24"/>
        </w:rPr>
        <w:t xml:space="preserve"> </w:t>
      </w:r>
      <w:r w:rsidRPr="00C209D8">
        <w:rPr>
          <w:rFonts w:ascii="Arial Narrow" w:hAnsi="Arial Narrow"/>
          <w:sz w:val="24"/>
          <w:szCs w:val="24"/>
        </w:rPr>
        <w:t>pela</w:t>
      </w:r>
      <w:r w:rsidRPr="00C209D8">
        <w:rPr>
          <w:rFonts w:ascii="Arial Narrow" w:eastAsia="Arial" w:hAnsi="Arial Narrow"/>
          <w:sz w:val="24"/>
          <w:szCs w:val="24"/>
        </w:rPr>
        <w:t xml:space="preserve"> </w:t>
      </w:r>
      <w:r w:rsidRPr="00C209D8">
        <w:rPr>
          <w:rFonts w:ascii="Arial Narrow" w:hAnsi="Arial Narrow"/>
          <w:sz w:val="24"/>
          <w:szCs w:val="24"/>
        </w:rPr>
        <w:t>Lei</w:t>
      </w:r>
      <w:r w:rsidRPr="00C209D8">
        <w:rPr>
          <w:rFonts w:ascii="Arial Narrow" w:eastAsia="Arial" w:hAnsi="Arial Narrow"/>
          <w:sz w:val="24"/>
          <w:szCs w:val="24"/>
        </w:rPr>
        <w:t xml:space="preserve"> </w:t>
      </w:r>
      <w:r w:rsidRPr="00C209D8">
        <w:rPr>
          <w:rFonts w:ascii="Arial Narrow" w:hAnsi="Arial Narrow"/>
          <w:sz w:val="24"/>
          <w:szCs w:val="24"/>
        </w:rPr>
        <w:t>Complementar</w:t>
      </w:r>
      <w:r w:rsidRPr="00C209D8">
        <w:rPr>
          <w:rFonts w:ascii="Arial Narrow" w:eastAsia="Arial" w:hAnsi="Arial Narrow"/>
          <w:sz w:val="24"/>
          <w:szCs w:val="24"/>
        </w:rPr>
        <w:t xml:space="preserve"> </w:t>
      </w:r>
      <w:r w:rsidRPr="00C209D8">
        <w:rPr>
          <w:rFonts w:ascii="Arial Narrow" w:hAnsi="Arial Narrow"/>
          <w:sz w:val="24"/>
          <w:szCs w:val="24"/>
        </w:rPr>
        <w:t>nº.123,</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14</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dezembro</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2006.</w:t>
      </w:r>
    </w:p>
    <w:p w:rsidR="00C209D8" w:rsidRPr="00C209D8" w:rsidRDefault="00C209D8" w:rsidP="00C209D8">
      <w:pPr>
        <w:jc w:val="both"/>
        <w:rPr>
          <w:rFonts w:ascii="Arial Narrow" w:hAnsi="Arial Narrow"/>
          <w:sz w:val="24"/>
          <w:szCs w:val="24"/>
        </w:rPr>
      </w:pPr>
      <w:r w:rsidRPr="00C209D8">
        <w:rPr>
          <w:rFonts w:ascii="Arial Narrow" w:hAnsi="Arial Narrow"/>
          <w:sz w:val="24"/>
          <w:szCs w:val="24"/>
        </w:rPr>
        <w:t>Para</w:t>
      </w:r>
      <w:r w:rsidRPr="00C209D8">
        <w:rPr>
          <w:rFonts w:ascii="Arial Narrow" w:eastAsia="Arial" w:hAnsi="Arial Narrow"/>
          <w:sz w:val="24"/>
          <w:szCs w:val="24"/>
        </w:rPr>
        <w:t xml:space="preserve"> </w:t>
      </w:r>
      <w:r w:rsidRPr="00C209D8">
        <w:rPr>
          <w:rFonts w:ascii="Arial Narrow" w:hAnsi="Arial Narrow"/>
          <w:sz w:val="24"/>
          <w:szCs w:val="24"/>
        </w:rPr>
        <w:t>esse</w:t>
      </w:r>
      <w:r w:rsidRPr="00C209D8">
        <w:rPr>
          <w:rFonts w:ascii="Arial Narrow" w:eastAsia="Arial" w:hAnsi="Arial Narrow"/>
          <w:sz w:val="24"/>
          <w:szCs w:val="24"/>
        </w:rPr>
        <w:t xml:space="preserve"> </w:t>
      </w:r>
      <w:r w:rsidRPr="00C209D8">
        <w:rPr>
          <w:rFonts w:ascii="Arial Narrow" w:hAnsi="Arial Narrow"/>
          <w:sz w:val="24"/>
          <w:szCs w:val="24"/>
        </w:rPr>
        <w:t>efeito,</w:t>
      </w:r>
      <w:r w:rsidRPr="00C209D8">
        <w:rPr>
          <w:rFonts w:ascii="Arial Narrow" w:eastAsia="Arial" w:hAnsi="Arial Narrow"/>
          <w:sz w:val="24"/>
          <w:szCs w:val="24"/>
        </w:rPr>
        <w:t xml:space="preserve"> </w:t>
      </w:r>
      <w:r w:rsidRPr="00C209D8">
        <w:rPr>
          <w:rFonts w:ascii="Arial Narrow" w:hAnsi="Arial Narrow"/>
          <w:sz w:val="24"/>
          <w:szCs w:val="24"/>
        </w:rPr>
        <w:t>a</w:t>
      </w:r>
      <w:r w:rsidRPr="00C209D8">
        <w:rPr>
          <w:rFonts w:ascii="Arial Narrow" w:eastAsia="Arial" w:hAnsi="Arial Narrow"/>
          <w:sz w:val="24"/>
          <w:szCs w:val="24"/>
        </w:rPr>
        <w:t xml:space="preserve"> </w:t>
      </w:r>
      <w:r w:rsidRPr="00C209D8">
        <w:rPr>
          <w:rFonts w:ascii="Arial Narrow" w:hAnsi="Arial Narrow"/>
          <w:sz w:val="24"/>
          <w:szCs w:val="24"/>
        </w:rPr>
        <w:t>declarante</w:t>
      </w:r>
      <w:r w:rsidRPr="00C209D8">
        <w:rPr>
          <w:rFonts w:ascii="Arial Narrow" w:eastAsia="Arial" w:hAnsi="Arial Narrow"/>
          <w:sz w:val="24"/>
          <w:szCs w:val="24"/>
        </w:rPr>
        <w:t xml:space="preserve"> </w:t>
      </w:r>
      <w:r w:rsidRPr="00C209D8">
        <w:rPr>
          <w:rFonts w:ascii="Arial Narrow" w:hAnsi="Arial Narrow"/>
          <w:sz w:val="24"/>
          <w:szCs w:val="24"/>
        </w:rPr>
        <w:t>informa</w:t>
      </w:r>
      <w:r w:rsidRPr="00C209D8">
        <w:rPr>
          <w:rFonts w:ascii="Arial Narrow" w:eastAsia="Arial" w:hAnsi="Arial Narrow"/>
          <w:sz w:val="24"/>
          <w:szCs w:val="24"/>
        </w:rPr>
        <w:t xml:space="preserve"> </w:t>
      </w:r>
      <w:r w:rsidRPr="00C209D8">
        <w:rPr>
          <w:rFonts w:ascii="Arial Narrow" w:hAnsi="Arial Narrow"/>
          <w:sz w:val="24"/>
          <w:szCs w:val="24"/>
        </w:rPr>
        <w:t>que:</w:t>
      </w:r>
    </w:p>
    <w:p w:rsidR="00C209D8" w:rsidRPr="00C209D8" w:rsidRDefault="00C209D8" w:rsidP="00C209D8">
      <w:pPr>
        <w:jc w:val="both"/>
        <w:rPr>
          <w:rFonts w:ascii="Arial Narrow" w:hAnsi="Arial Narrow"/>
          <w:sz w:val="24"/>
          <w:szCs w:val="24"/>
        </w:rPr>
      </w:pPr>
      <w:r w:rsidRPr="00C209D8">
        <w:rPr>
          <w:rFonts w:ascii="Arial Narrow" w:hAnsi="Arial Narrow"/>
          <w:sz w:val="24"/>
          <w:szCs w:val="24"/>
        </w:rPr>
        <w:t>I</w:t>
      </w:r>
      <w:r w:rsidRPr="00C209D8">
        <w:rPr>
          <w:rFonts w:ascii="Arial Narrow" w:eastAsia="Arial" w:hAnsi="Arial Narrow"/>
          <w:sz w:val="24"/>
          <w:szCs w:val="24"/>
        </w:rPr>
        <w:t xml:space="preserve"> </w:t>
      </w:r>
      <w:r w:rsidRPr="00C209D8">
        <w:rPr>
          <w:rFonts w:ascii="Arial Narrow" w:hAnsi="Arial Narrow"/>
          <w:sz w:val="24"/>
          <w:szCs w:val="24"/>
        </w:rPr>
        <w:t>-</w:t>
      </w:r>
      <w:r w:rsidRPr="00C209D8">
        <w:rPr>
          <w:rFonts w:ascii="Arial Narrow" w:eastAsia="Arial" w:hAnsi="Arial Narrow"/>
          <w:sz w:val="24"/>
          <w:szCs w:val="24"/>
        </w:rPr>
        <w:t xml:space="preserve"> </w:t>
      </w:r>
      <w:r w:rsidRPr="00C209D8">
        <w:rPr>
          <w:rFonts w:ascii="Arial Narrow" w:hAnsi="Arial Narrow"/>
          <w:sz w:val="24"/>
          <w:szCs w:val="24"/>
        </w:rPr>
        <w:t>preenche</w:t>
      </w:r>
      <w:r w:rsidRPr="00C209D8">
        <w:rPr>
          <w:rFonts w:ascii="Arial Narrow" w:eastAsia="Arial" w:hAnsi="Arial Narrow"/>
          <w:sz w:val="24"/>
          <w:szCs w:val="24"/>
        </w:rPr>
        <w:t xml:space="preserve"> </w:t>
      </w:r>
      <w:r w:rsidRPr="00C209D8">
        <w:rPr>
          <w:rFonts w:ascii="Arial Narrow" w:hAnsi="Arial Narrow"/>
          <w:sz w:val="24"/>
          <w:szCs w:val="24"/>
        </w:rPr>
        <w:t>os</w:t>
      </w:r>
      <w:r w:rsidRPr="00C209D8">
        <w:rPr>
          <w:rFonts w:ascii="Arial Narrow" w:eastAsia="Arial" w:hAnsi="Arial Narrow"/>
          <w:sz w:val="24"/>
          <w:szCs w:val="24"/>
        </w:rPr>
        <w:t xml:space="preserve"> </w:t>
      </w:r>
      <w:r w:rsidRPr="00C209D8">
        <w:rPr>
          <w:rFonts w:ascii="Arial Narrow" w:hAnsi="Arial Narrow"/>
          <w:sz w:val="24"/>
          <w:szCs w:val="24"/>
        </w:rPr>
        <w:t>seguintes</w:t>
      </w:r>
      <w:r w:rsidRPr="00C209D8">
        <w:rPr>
          <w:rFonts w:ascii="Arial Narrow" w:eastAsia="Arial" w:hAnsi="Arial Narrow"/>
          <w:sz w:val="24"/>
          <w:szCs w:val="24"/>
        </w:rPr>
        <w:t xml:space="preserve"> </w:t>
      </w:r>
      <w:r w:rsidRPr="00C209D8">
        <w:rPr>
          <w:rFonts w:ascii="Arial Narrow" w:hAnsi="Arial Narrow"/>
          <w:sz w:val="24"/>
          <w:szCs w:val="24"/>
        </w:rPr>
        <w:t>requisitos:</w:t>
      </w:r>
    </w:p>
    <w:p w:rsidR="00C209D8" w:rsidRPr="00C209D8" w:rsidRDefault="00C209D8" w:rsidP="00C209D8">
      <w:pPr>
        <w:jc w:val="both"/>
        <w:rPr>
          <w:rFonts w:ascii="Arial Narrow" w:hAnsi="Arial Narrow"/>
          <w:sz w:val="24"/>
          <w:szCs w:val="24"/>
        </w:rPr>
      </w:pPr>
      <w:r w:rsidRPr="00C209D8">
        <w:rPr>
          <w:rFonts w:ascii="Arial Narrow" w:hAnsi="Arial Narrow"/>
          <w:sz w:val="24"/>
          <w:szCs w:val="24"/>
        </w:rPr>
        <w:t>a) Conserva</w:t>
      </w:r>
      <w:r w:rsidRPr="00C209D8">
        <w:rPr>
          <w:rFonts w:ascii="Arial Narrow" w:eastAsia="Arial" w:hAnsi="Arial Narrow"/>
          <w:sz w:val="24"/>
          <w:szCs w:val="24"/>
        </w:rPr>
        <w:t xml:space="preserve"> </w:t>
      </w:r>
      <w:r w:rsidRPr="00C209D8">
        <w:rPr>
          <w:rFonts w:ascii="Arial Narrow" w:hAnsi="Arial Narrow"/>
          <w:sz w:val="24"/>
          <w:szCs w:val="24"/>
        </w:rPr>
        <w:t>em</w:t>
      </w:r>
      <w:r w:rsidRPr="00C209D8">
        <w:rPr>
          <w:rFonts w:ascii="Arial Narrow" w:eastAsia="Arial" w:hAnsi="Arial Narrow"/>
          <w:sz w:val="24"/>
          <w:szCs w:val="24"/>
        </w:rPr>
        <w:t xml:space="preserve"> </w:t>
      </w:r>
      <w:r w:rsidRPr="00C209D8">
        <w:rPr>
          <w:rFonts w:ascii="Arial Narrow" w:hAnsi="Arial Narrow"/>
          <w:sz w:val="24"/>
          <w:szCs w:val="24"/>
        </w:rPr>
        <w:t>boa</w:t>
      </w:r>
      <w:r w:rsidRPr="00C209D8">
        <w:rPr>
          <w:rFonts w:ascii="Arial Narrow" w:eastAsia="Arial" w:hAnsi="Arial Narrow"/>
          <w:sz w:val="24"/>
          <w:szCs w:val="24"/>
        </w:rPr>
        <w:t xml:space="preserve"> </w:t>
      </w:r>
      <w:r w:rsidRPr="00C209D8">
        <w:rPr>
          <w:rFonts w:ascii="Arial Narrow" w:hAnsi="Arial Narrow"/>
          <w:sz w:val="24"/>
          <w:szCs w:val="24"/>
        </w:rPr>
        <w:t>ordem,</w:t>
      </w:r>
      <w:r w:rsidRPr="00C209D8">
        <w:rPr>
          <w:rFonts w:ascii="Arial Narrow" w:eastAsia="Arial" w:hAnsi="Arial Narrow"/>
          <w:sz w:val="24"/>
          <w:szCs w:val="24"/>
        </w:rPr>
        <w:t xml:space="preserve"> </w:t>
      </w:r>
      <w:r w:rsidRPr="00C209D8">
        <w:rPr>
          <w:rFonts w:ascii="Arial Narrow" w:hAnsi="Arial Narrow"/>
          <w:sz w:val="24"/>
          <w:szCs w:val="24"/>
        </w:rPr>
        <w:t>pelo</w:t>
      </w:r>
      <w:r w:rsidRPr="00C209D8">
        <w:rPr>
          <w:rFonts w:ascii="Arial Narrow" w:eastAsia="Arial" w:hAnsi="Arial Narrow"/>
          <w:sz w:val="24"/>
          <w:szCs w:val="24"/>
        </w:rPr>
        <w:t xml:space="preserve"> </w:t>
      </w:r>
      <w:r w:rsidRPr="00C209D8">
        <w:rPr>
          <w:rFonts w:ascii="Arial Narrow" w:hAnsi="Arial Narrow"/>
          <w:sz w:val="24"/>
          <w:szCs w:val="24"/>
        </w:rPr>
        <w:t>prazo</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cinco</w:t>
      </w:r>
      <w:r w:rsidRPr="00C209D8">
        <w:rPr>
          <w:rFonts w:ascii="Arial Narrow" w:eastAsia="Arial" w:hAnsi="Arial Narrow"/>
          <w:sz w:val="24"/>
          <w:szCs w:val="24"/>
        </w:rPr>
        <w:t xml:space="preserve"> </w:t>
      </w:r>
      <w:r w:rsidRPr="00C209D8">
        <w:rPr>
          <w:rFonts w:ascii="Arial Narrow" w:hAnsi="Arial Narrow"/>
          <w:sz w:val="24"/>
          <w:szCs w:val="24"/>
        </w:rPr>
        <w:t>anos,</w:t>
      </w:r>
      <w:r w:rsidRPr="00C209D8">
        <w:rPr>
          <w:rFonts w:ascii="Arial Narrow" w:eastAsia="Arial" w:hAnsi="Arial Narrow"/>
          <w:sz w:val="24"/>
          <w:szCs w:val="24"/>
        </w:rPr>
        <w:t xml:space="preserve"> </w:t>
      </w:r>
      <w:r w:rsidRPr="00C209D8">
        <w:rPr>
          <w:rFonts w:ascii="Arial Narrow" w:hAnsi="Arial Narrow"/>
          <w:sz w:val="24"/>
          <w:szCs w:val="24"/>
        </w:rPr>
        <w:t>contado</w:t>
      </w:r>
      <w:r w:rsidRPr="00C209D8">
        <w:rPr>
          <w:rFonts w:ascii="Arial Narrow" w:eastAsia="Arial" w:hAnsi="Arial Narrow"/>
          <w:sz w:val="24"/>
          <w:szCs w:val="24"/>
        </w:rPr>
        <w:t xml:space="preserve"> </w:t>
      </w:r>
      <w:r w:rsidRPr="00C209D8">
        <w:rPr>
          <w:rFonts w:ascii="Arial Narrow" w:hAnsi="Arial Narrow"/>
          <w:sz w:val="24"/>
          <w:szCs w:val="24"/>
        </w:rPr>
        <w:t>da</w:t>
      </w:r>
      <w:r w:rsidRPr="00C209D8">
        <w:rPr>
          <w:rFonts w:ascii="Arial Narrow" w:eastAsia="Arial" w:hAnsi="Arial Narrow"/>
          <w:sz w:val="24"/>
          <w:szCs w:val="24"/>
        </w:rPr>
        <w:t xml:space="preserve"> </w:t>
      </w:r>
      <w:r w:rsidRPr="00C209D8">
        <w:rPr>
          <w:rFonts w:ascii="Arial Narrow" w:hAnsi="Arial Narrow"/>
          <w:sz w:val="24"/>
          <w:szCs w:val="24"/>
        </w:rPr>
        <w:t>data</w:t>
      </w:r>
      <w:r w:rsidRPr="00C209D8">
        <w:rPr>
          <w:rFonts w:ascii="Arial Narrow" w:eastAsia="Arial" w:hAnsi="Arial Narrow"/>
          <w:sz w:val="24"/>
          <w:szCs w:val="24"/>
        </w:rPr>
        <w:t xml:space="preserve"> </w:t>
      </w:r>
      <w:r w:rsidRPr="00C209D8">
        <w:rPr>
          <w:rFonts w:ascii="Arial Narrow" w:hAnsi="Arial Narrow"/>
          <w:sz w:val="24"/>
          <w:szCs w:val="24"/>
        </w:rPr>
        <w:t>da</w:t>
      </w:r>
      <w:r w:rsidRPr="00C209D8">
        <w:rPr>
          <w:rFonts w:ascii="Arial Narrow" w:eastAsia="Arial" w:hAnsi="Arial Narrow"/>
          <w:sz w:val="24"/>
          <w:szCs w:val="24"/>
        </w:rPr>
        <w:t xml:space="preserve"> </w:t>
      </w:r>
      <w:r w:rsidRPr="00C209D8">
        <w:rPr>
          <w:rFonts w:ascii="Arial Narrow" w:hAnsi="Arial Narrow"/>
          <w:sz w:val="24"/>
          <w:szCs w:val="24"/>
        </w:rPr>
        <w:t>emissão,</w:t>
      </w:r>
      <w:r w:rsidRPr="00C209D8">
        <w:rPr>
          <w:rFonts w:ascii="Arial Narrow" w:eastAsia="Arial" w:hAnsi="Arial Narrow"/>
          <w:sz w:val="24"/>
          <w:szCs w:val="24"/>
        </w:rPr>
        <w:t xml:space="preserve"> </w:t>
      </w:r>
      <w:r w:rsidRPr="00C209D8">
        <w:rPr>
          <w:rFonts w:ascii="Arial Narrow" w:hAnsi="Arial Narrow"/>
          <w:sz w:val="24"/>
          <w:szCs w:val="24"/>
        </w:rPr>
        <w:t>os</w:t>
      </w:r>
      <w:r w:rsidRPr="00C209D8">
        <w:rPr>
          <w:rFonts w:ascii="Arial Narrow" w:eastAsia="Arial" w:hAnsi="Arial Narrow"/>
          <w:sz w:val="24"/>
          <w:szCs w:val="24"/>
        </w:rPr>
        <w:t xml:space="preserve"> </w:t>
      </w:r>
      <w:r w:rsidRPr="00C209D8">
        <w:rPr>
          <w:rFonts w:ascii="Arial Narrow" w:hAnsi="Arial Narrow"/>
          <w:sz w:val="24"/>
          <w:szCs w:val="24"/>
        </w:rPr>
        <w:t>documentos</w:t>
      </w:r>
      <w:r w:rsidRPr="00C209D8">
        <w:rPr>
          <w:rFonts w:ascii="Arial Narrow" w:eastAsia="Arial" w:hAnsi="Arial Narrow"/>
          <w:sz w:val="24"/>
          <w:szCs w:val="24"/>
        </w:rPr>
        <w:t xml:space="preserve"> </w:t>
      </w:r>
      <w:r w:rsidRPr="00C209D8">
        <w:rPr>
          <w:rFonts w:ascii="Arial Narrow" w:hAnsi="Arial Narrow"/>
          <w:sz w:val="24"/>
          <w:szCs w:val="24"/>
        </w:rPr>
        <w:t>que</w:t>
      </w:r>
      <w:r w:rsidRPr="00C209D8">
        <w:rPr>
          <w:rFonts w:ascii="Arial Narrow" w:eastAsia="Arial" w:hAnsi="Arial Narrow"/>
          <w:sz w:val="24"/>
          <w:szCs w:val="24"/>
        </w:rPr>
        <w:t xml:space="preserve"> </w:t>
      </w:r>
      <w:r w:rsidRPr="00C209D8">
        <w:rPr>
          <w:rFonts w:ascii="Arial Narrow" w:hAnsi="Arial Narrow"/>
          <w:sz w:val="24"/>
          <w:szCs w:val="24"/>
        </w:rPr>
        <w:t>comprovam</w:t>
      </w:r>
      <w:r w:rsidRPr="00C209D8">
        <w:rPr>
          <w:rFonts w:ascii="Arial Narrow" w:eastAsia="Arial" w:hAnsi="Arial Narrow"/>
          <w:sz w:val="24"/>
          <w:szCs w:val="24"/>
        </w:rPr>
        <w:t xml:space="preserve"> </w:t>
      </w:r>
      <w:r w:rsidRPr="00C209D8">
        <w:rPr>
          <w:rFonts w:ascii="Arial Narrow" w:hAnsi="Arial Narrow"/>
          <w:sz w:val="24"/>
          <w:szCs w:val="24"/>
        </w:rPr>
        <w:t>a</w:t>
      </w:r>
      <w:r w:rsidRPr="00C209D8">
        <w:rPr>
          <w:rFonts w:ascii="Arial Narrow" w:eastAsia="Arial" w:hAnsi="Arial Narrow"/>
          <w:sz w:val="24"/>
          <w:szCs w:val="24"/>
        </w:rPr>
        <w:t xml:space="preserve"> </w:t>
      </w:r>
      <w:r w:rsidRPr="00C209D8">
        <w:rPr>
          <w:rFonts w:ascii="Arial Narrow" w:hAnsi="Arial Narrow"/>
          <w:sz w:val="24"/>
          <w:szCs w:val="24"/>
        </w:rPr>
        <w:t>origem</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suas</w:t>
      </w:r>
      <w:r w:rsidRPr="00C209D8">
        <w:rPr>
          <w:rFonts w:ascii="Arial Narrow" w:eastAsia="Arial" w:hAnsi="Arial Narrow"/>
          <w:sz w:val="24"/>
          <w:szCs w:val="24"/>
        </w:rPr>
        <w:t xml:space="preserve"> </w:t>
      </w:r>
      <w:r w:rsidRPr="00C209D8">
        <w:rPr>
          <w:rFonts w:ascii="Arial Narrow" w:hAnsi="Arial Narrow"/>
          <w:sz w:val="24"/>
          <w:szCs w:val="24"/>
        </w:rPr>
        <w:t>receitas</w:t>
      </w:r>
      <w:r w:rsidRPr="00C209D8">
        <w:rPr>
          <w:rFonts w:ascii="Arial Narrow" w:eastAsia="Arial" w:hAnsi="Arial Narrow"/>
          <w:sz w:val="24"/>
          <w:szCs w:val="24"/>
        </w:rPr>
        <w:t xml:space="preserve"> </w:t>
      </w:r>
      <w:r w:rsidRPr="00C209D8">
        <w:rPr>
          <w:rFonts w:ascii="Arial Narrow" w:hAnsi="Arial Narrow"/>
          <w:sz w:val="24"/>
          <w:szCs w:val="24"/>
        </w:rPr>
        <w:t>e</w:t>
      </w:r>
      <w:r w:rsidRPr="00C209D8">
        <w:rPr>
          <w:rFonts w:ascii="Arial Narrow" w:eastAsia="Arial" w:hAnsi="Arial Narrow"/>
          <w:sz w:val="24"/>
          <w:szCs w:val="24"/>
        </w:rPr>
        <w:t xml:space="preserve"> </w:t>
      </w:r>
      <w:r w:rsidRPr="00C209D8">
        <w:rPr>
          <w:rFonts w:ascii="Arial Narrow" w:hAnsi="Arial Narrow"/>
          <w:sz w:val="24"/>
          <w:szCs w:val="24"/>
        </w:rPr>
        <w:t>a</w:t>
      </w:r>
      <w:r w:rsidRPr="00C209D8">
        <w:rPr>
          <w:rFonts w:ascii="Arial Narrow" w:eastAsia="Arial" w:hAnsi="Arial Narrow"/>
          <w:sz w:val="24"/>
          <w:szCs w:val="24"/>
        </w:rPr>
        <w:t xml:space="preserve"> </w:t>
      </w:r>
      <w:r w:rsidRPr="00C209D8">
        <w:rPr>
          <w:rFonts w:ascii="Arial Narrow" w:hAnsi="Arial Narrow"/>
          <w:sz w:val="24"/>
          <w:szCs w:val="24"/>
        </w:rPr>
        <w:t>efetivação</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suas</w:t>
      </w:r>
      <w:r w:rsidRPr="00C209D8">
        <w:rPr>
          <w:rFonts w:ascii="Arial Narrow" w:eastAsia="Arial" w:hAnsi="Arial Narrow"/>
          <w:sz w:val="24"/>
          <w:szCs w:val="24"/>
        </w:rPr>
        <w:t xml:space="preserve"> </w:t>
      </w:r>
      <w:r w:rsidRPr="00C209D8">
        <w:rPr>
          <w:rFonts w:ascii="Arial Narrow" w:hAnsi="Arial Narrow"/>
          <w:sz w:val="24"/>
          <w:szCs w:val="24"/>
        </w:rPr>
        <w:t>despesas,</w:t>
      </w:r>
      <w:r w:rsidRPr="00C209D8">
        <w:rPr>
          <w:rFonts w:ascii="Arial Narrow" w:eastAsia="Arial" w:hAnsi="Arial Narrow"/>
          <w:sz w:val="24"/>
          <w:szCs w:val="24"/>
        </w:rPr>
        <w:t xml:space="preserve"> </w:t>
      </w:r>
      <w:r w:rsidRPr="00C209D8">
        <w:rPr>
          <w:rFonts w:ascii="Arial Narrow" w:hAnsi="Arial Narrow"/>
          <w:sz w:val="24"/>
          <w:szCs w:val="24"/>
        </w:rPr>
        <w:t>bem</w:t>
      </w:r>
      <w:r w:rsidRPr="00C209D8">
        <w:rPr>
          <w:rFonts w:ascii="Arial Narrow" w:eastAsia="Arial" w:hAnsi="Arial Narrow"/>
          <w:sz w:val="24"/>
          <w:szCs w:val="24"/>
        </w:rPr>
        <w:t xml:space="preserve"> </w:t>
      </w:r>
      <w:r w:rsidRPr="00C209D8">
        <w:rPr>
          <w:rFonts w:ascii="Arial Narrow" w:hAnsi="Arial Narrow"/>
          <w:sz w:val="24"/>
          <w:szCs w:val="24"/>
        </w:rPr>
        <w:t>assim</w:t>
      </w:r>
      <w:r w:rsidRPr="00C209D8">
        <w:rPr>
          <w:rFonts w:ascii="Arial Narrow" w:eastAsia="Arial" w:hAnsi="Arial Narrow"/>
          <w:sz w:val="24"/>
          <w:szCs w:val="24"/>
        </w:rPr>
        <w:t xml:space="preserve"> </w:t>
      </w:r>
      <w:r w:rsidRPr="00C209D8">
        <w:rPr>
          <w:rFonts w:ascii="Arial Narrow" w:hAnsi="Arial Narrow"/>
          <w:sz w:val="24"/>
          <w:szCs w:val="24"/>
        </w:rPr>
        <w:t>a</w:t>
      </w:r>
      <w:r w:rsidRPr="00C209D8">
        <w:rPr>
          <w:rFonts w:ascii="Arial Narrow" w:eastAsia="Arial" w:hAnsi="Arial Narrow"/>
          <w:sz w:val="24"/>
          <w:szCs w:val="24"/>
        </w:rPr>
        <w:t xml:space="preserve"> </w:t>
      </w:r>
      <w:r w:rsidRPr="00C209D8">
        <w:rPr>
          <w:rFonts w:ascii="Arial Narrow" w:hAnsi="Arial Narrow"/>
          <w:sz w:val="24"/>
          <w:szCs w:val="24"/>
        </w:rPr>
        <w:t>realização</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quaisquer</w:t>
      </w:r>
      <w:r w:rsidRPr="00C209D8">
        <w:rPr>
          <w:rFonts w:ascii="Arial Narrow" w:eastAsia="Arial" w:hAnsi="Arial Narrow"/>
          <w:sz w:val="24"/>
          <w:szCs w:val="24"/>
        </w:rPr>
        <w:t xml:space="preserve"> </w:t>
      </w:r>
      <w:r w:rsidRPr="00C209D8">
        <w:rPr>
          <w:rFonts w:ascii="Arial Narrow" w:hAnsi="Arial Narrow"/>
          <w:sz w:val="24"/>
          <w:szCs w:val="24"/>
        </w:rPr>
        <w:t>outros</w:t>
      </w:r>
      <w:r w:rsidRPr="00C209D8">
        <w:rPr>
          <w:rFonts w:ascii="Arial Narrow" w:eastAsia="Arial" w:hAnsi="Arial Narrow"/>
          <w:sz w:val="24"/>
          <w:szCs w:val="24"/>
        </w:rPr>
        <w:t xml:space="preserve"> </w:t>
      </w:r>
      <w:r w:rsidRPr="00C209D8">
        <w:rPr>
          <w:rFonts w:ascii="Arial Narrow" w:hAnsi="Arial Narrow"/>
          <w:sz w:val="24"/>
          <w:szCs w:val="24"/>
        </w:rPr>
        <w:t>atos</w:t>
      </w:r>
      <w:r w:rsidRPr="00C209D8">
        <w:rPr>
          <w:rFonts w:ascii="Arial Narrow" w:eastAsia="Arial" w:hAnsi="Arial Narrow"/>
          <w:sz w:val="24"/>
          <w:szCs w:val="24"/>
        </w:rPr>
        <w:t xml:space="preserve"> </w:t>
      </w:r>
      <w:r w:rsidRPr="00C209D8">
        <w:rPr>
          <w:rFonts w:ascii="Arial Narrow" w:hAnsi="Arial Narrow"/>
          <w:sz w:val="24"/>
          <w:szCs w:val="24"/>
        </w:rPr>
        <w:t>ou</w:t>
      </w:r>
      <w:r w:rsidRPr="00C209D8">
        <w:rPr>
          <w:rFonts w:ascii="Arial Narrow" w:eastAsia="Arial" w:hAnsi="Arial Narrow"/>
          <w:sz w:val="24"/>
          <w:szCs w:val="24"/>
        </w:rPr>
        <w:t xml:space="preserve"> </w:t>
      </w:r>
      <w:r w:rsidRPr="00C209D8">
        <w:rPr>
          <w:rFonts w:ascii="Arial Narrow" w:hAnsi="Arial Narrow"/>
          <w:sz w:val="24"/>
          <w:szCs w:val="24"/>
        </w:rPr>
        <w:t>operações</w:t>
      </w:r>
      <w:r w:rsidRPr="00C209D8">
        <w:rPr>
          <w:rFonts w:ascii="Arial Narrow" w:eastAsia="Arial" w:hAnsi="Arial Narrow"/>
          <w:sz w:val="24"/>
          <w:szCs w:val="24"/>
        </w:rPr>
        <w:t xml:space="preserve"> </w:t>
      </w:r>
      <w:r w:rsidRPr="00C209D8">
        <w:rPr>
          <w:rFonts w:ascii="Arial Narrow" w:hAnsi="Arial Narrow"/>
          <w:sz w:val="24"/>
          <w:szCs w:val="24"/>
        </w:rPr>
        <w:t>que</w:t>
      </w:r>
      <w:r w:rsidRPr="00C209D8">
        <w:rPr>
          <w:rFonts w:ascii="Arial Narrow" w:eastAsia="Arial" w:hAnsi="Arial Narrow"/>
          <w:sz w:val="24"/>
          <w:szCs w:val="24"/>
        </w:rPr>
        <w:t xml:space="preserve"> </w:t>
      </w:r>
      <w:r w:rsidRPr="00C209D8">
        <w:rPr>
          <w:rFonts w:ascii="Arial Narrow" w:hAnsi="Arial Narrow"/>
          <w:sz w:val="24"/>
          <w:szCs w:val="24"/>
        </w:rPr>
        <w:t>venham</w:t>
      </w:r>
      <w:r w:rsidRPr="00C209D8">
        <w:rPr>
          <w:rFonts w:ascii="Arial Narrow" w:eastAsia="Arial" w:hAnsi="Arial Narrow"/>
          <w:sz w:val="24"/>
          <w:szCs w:val="24"/>
        </w:rPr>
        <w:t xml:space="preserve"> </w:t>
      </w:r>
      <w:r w:rsidRPr="00C209D8">
        <w:rPr>
          <w:rFonts w:ascii="Arial Narrow" w:hAnsi="Arial Narrow"/>
          <w:sz w:val="24"/>
          <w:szCs w:val="24"/>
        </w:rPr>
        <w:t>a</w:t>
      </w:r>
      <w:r w:rsidRPr="00C209D8">
        <w:rPr>
          <w:rFonts w:ascii="Arial Narrow" w:eastAsia="Arial" w:hAnsi="Arial Narrow"/>
          <w:sz w:val="24"/>
          <w:szCs w:val="24"/>
        </w:rPr>
        <w:t xml:space="preserve"> </w:t>
      </w:r>
      <w:r w:rsidRPr="00C209D8">
        <w:rPr>
          <w:rFonts w:ascii="Arial Narrow" w:hAnsi="Arial Narrow"/>
          <w:sz w:val="24"/>
          <w:szCs w:val="24"/>
        </w:rPr>
        <w:t>modificar</w:t>
      </w:r>
      <w:r w:rsidRPr="00C209D8">
        <w:rPr>
          <w:rFonts w:ascii="Arial Narrow" w:eastAsia="Arial" w:hAnsi="Arial Narrow"/>
          <w:sz w:val="24"/>
          <w:szCs w:val="24"/>
        </w:rPr>
        <w:t xml:space="preserve"> </w:t>
      </w:r>
      <w:r w:rsidRPr="00C209D8">
        <w:rPr>
          <w:rFonts w:ascii="Arial Narrow" w:hAnsi="Arial Narrow"/>
          <w:sz w:val="24"/>
          <w:szCs w:val="24"/>
        </w:rPr>
        <w:t>sua</w:t>
      </w:r>
      <w:r w:rsidRPr="00C209D8">
        <w:rPr>
          <w:rFonts w:ascii="Arial Narrow" w:eastAsia="Arial" w:hAnsi="Arial Narrow"/>
          <w:sz w:val="24"/>
          <w:szCs w:val="24"/>
        </w:rPr>
        <w:t xml:space="preserve"> </w:t>
      </w:r>
      <w:r w:rsidRPr="00C209D8">
        <w:rPr>
          <w:rFonts w:ascii="Arial Narrow" w:hAnsi="Arial Narrow"/>
          <w:sz w:val="24"/>
          <w:szCs w:val="24"/>
        </w:rPr>
        <w:t>situação</w:t>
      </w:r>
      <w:r w:rsidRPr="00C209D8">
        <w:rPr>
          <w:rFonts w:ascii="Arial Narrow" w:eastAsia="Arial" w:hAnsi="Arial Narrow"/>
          <w:sz w:val="24"/>
          <w:szCs w:val="24"/>
        </w:rPr>
        <w:t xml:space="preserve"> </w:t>
      </w:r>
      <w:r w:rsidRPr="00C209D8">
        <w:rPr>
          <w:rFonts w:ascii="Arial Narrow" w:hAnsi="Arial Narrow"/>
          <w:sz w:val="24"/>
          <w:szCs w:val="24"/>
        </w:rPr>
        <w:t>patrimonial;</w:t>
      </w:r>
    </w:p>
    <w:p w:rsidR="00C209D8" w:rsidRPr="00C209D8" w:rsidRDefault="00C209D8" w:rsidP="00C209D8">
      <w:pPr>
        <w:jc w:val="both"/>
        <w:rPr>
          <w:rFonts w:ascii="Arial Narrow" w:hAnsi="Arial Narrow"/>
          <w:sz w:val="24"/>
          <w:szCs w:val="24"/>
        </w:rPr>
      </w:pPr>
    </w:p>
    <w:p w:rsidR="00C209D8" w:rsidRPr="00C209D8" w:rsidRDefault="00C209D8" w:rsidP="00C209D8">
      <w:pPr>
        <w:jc w:val="both"/>
        <w:rPr>
          <w:rFonts w:ascii="Arial Narrow" w:hAnsi="Arial Narrow"/>
          <w:sz w:val="24"/>
          <w:szCs w:val="24"/>
        </w:rPr>
      </w:pPr>
      <w:r w:rsidRPr="00C209D8">
        <w:rPr>
          <w:rFonts w:ascii="Arial Narrow" w:hAnsi="Arial Narrow"/>
          <w:sz w:val="24"/>
          <w:szCs w:val="24"/>
        </w:rPr>
        <w:t>b) Apresenta</w:t>
      </w:r>
      <w:r w:rsidRPr="00C209D8">
        <w:rPr>
          <w:rFonts w:ascii="Arial Narrow" w:eastAsia="Arial" w:hAnsi="Arial Narrow"/>
          <w:sz w:val="24"/>
          <w:szCs w:val="24"/>
        </w:rPr>
        <w:t xml:space="preserve"> </w:t>
      </w:r>
      <w:r w:rsidRPr="00C209D8">
        <w:rPr>
          <w:rFonts w:ascii="Arial Narrow" w:hAnsi="Arial Narrow"/>
          <w:sz w:val="24"/>
          <w:szCs w:val="24"/>
        </w:rPr>
        <w:t>anualmente</w:t>
      </w:r>
      <w:r w:rsidRPr="00C209D8">
        <w:rPr>
          <w:rFonts w:ascii="Arial Narrow" w:eastAsia="Arial" w:hAnsi="Arial Narrow"/>
          <w:sz w:val="24"/>
          <w:szCs w:val="24"/>
        </w:rPr>
        <w:t xml:space="preserve"> </w:t>
      </w:r>
      <w:r w:rsidRPr="00C209D8">
        <w:rPr>
          <w:rFonts w:ascii="Arial Narrow" w:hAnsi="Arial Narrow"/>
          <w:sz w:val="24"/>
          <w:szCs w:val="24"/>
        </w:rPr>
        <w:t>Declaração</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Informações</w:t>
      </w:r>
      <w:r w:rsidRPr="00C209D8">
        <w:rPr>
          <w:rFonts w:ascii="Arial Narrow" w:eastAsia="Arial" w:hAnsi="Arial Narrow"/>
          <w:sz w:val="24"/>
          <w:szCs w:val="24"/>
        </w:rPr>
        <w:t xml:space="preserve"> </w:t>
      </w:r>
      <w:r w:rsidRPr="00C209D8">
        <w:rPr>
          <w:rFonts w:ascii="Arial Narrow" w:hAnsi="Arial Narrow"/>
          <w:sz w:val="24"/>
          <w:szCs w:val="24"/>
        </w:rPr>
        <w:t>Econômico-Fiscais</w:t>
      </w:r>
      <w:r w:rsidRPr="00C209D8">
        <w:rPr>
          <w:rFonts w:ascii="Arial Narrow" w:eastAsia="Arial" w:hAnsi="Arial Narrow"/>
          <w:sz w:val="24"/>
          <w:szCs w:val="24"/>
        </w:rPr>
        <w:t xml:space="preserve"> </w:t>
      </w:r>
      <w:r w:rsidRPr="00C209D8">
        <w:rPr>
          <w:rFonts w:ascii="Arial Narrow" w:hAnsi="Arial Narrow"/>
          <w:sz w:val="24"/>
          <w:szCs w:val="24"/>
        </w:rPr>
        <w:t>da</w:t>
      </w:r>
      <w:r w:rsidRPr="00C209D8">
        <w:rPr>
          <w:rFonts w:ascii="Arial Narrow" w:eastAsia="Arial" w:hAnsi="Arial Narrow"/>
          <w:sz w:val="24"/>
          <w:szCs w:val="24"/>
        </w:rPr>
        <w:t xml:space="preserve"> </w:t>
      </w:r>
      <w:r w:rsidRPr="00C209D8">
        <w:rPr>
          <w:rFonts w:ascii="Arial Narrow" w:hAnsi="Arial Narrow"/>
          <w:sz w:val="24"/>
          <w:szCs w:val="24"/>
        </w:rPr>
        <w:t>Pessoa</w:t>
      </w:r>
      <w:r w:rsidRPr="00C209D8">
        <w:rPr>
          <w:rFonts w:ascii="Arial Narrow" w:eastAsia="Arial" w:hAnsi="Arial Narrow"/>
          <w:sz w:val="24"/>
          <w:szCs w:val="24"/>
        </w:rPr>
        <w:t xml:space="preserve"> </w:t>
      </w:r>
      <w:r w:rsidRPr="00C209D8">
        <w:rPr>
          <w:rFonts w:ascii="Arial Narrow" w:hAnsi="Arial Narrow"/>
          <w:sz w:val="24"/>
          <w:szCs w:val="24"/>
        </w:rPr>
        <w:t>Jurídica</w:t>
      </w:r>
      <w:r w:rsidRPr="00C209D8">
        <w:rPr>
          <w:rFonts w:ascii="Arial Narrow" w:eastAsia="Arial" w:hAnsi="Arial Narrow"/>
          <w:sz w:val="24"/>
          <w:szCs w:val="24"/>
        </w:rPr>
        <w:t xml:space="preserve"> </w:t>
      </w:r>
      <w:r w:rsidRPr="00C209D8">
        <w:rPr>
          <w:rFonts w:ascii="Arial Narrow" w:hAnsi="Arial Narrow"/>
          <w:sz w:val="24"/>
          <w:szCs w:val="24"/>
        </w:rPr>
        <w:t>(DIPJ),</w:t>
      </w:r>
      <w:r w:rsidRPr="00C209D8">
        <w:rPr>
          <w:rFonts w:ascii="Arial Narrow" w:eastAsia="Arial" w:hAnsi="Arial Narrow"/>
          <w:sz w:val="24"/>
          <w:szCs w:val="24"/>
        </w:rPr>
        <w:t xml:space="preserve"> </w:t>
      </w:r>
      <w:r w:rsidRPr="00C209D8">
        <w:rPr>
          <w:rFonts w:ascii="Arial Narrow" w:hAnsi="Arial Narrow"/>
          <w:sz w:val="24"/>
          <w:szCs w:val="24"/>
        </w:rPr>
        <w:t>em</w:t>
      </w:r>
      <w:r w:rsidRPr="00C209D8">
        <w:rPr>
          <w:rFonts w:ascii="Arial Narrow" w:eastAsia="Arial" w:hAnsi="Arial Narrow"/>
          <w:sz w:val="24"/>
          <w:szCs w:val="24"/>
        </w:rPr>
        <w:t xml:space="preserve"> </w:t>
      </w:r>
      <w:r w:rsidRPr="00C209D8">
        <w:rPr>
          <w:rFonts w:ascii="Arial Narrow" w:hAnsi="Arial Narrow"/>
          <w:sz w:val="24"/>
          <w:szCs w:val="24"/>
        </w:rPr>
        <w:t>conformidade</w:t>
      </w:r>
      <w:r w:rsidRPr="00C209D8">
        <w:rPr>
          <w:rFonts w:ascii="Arial Narrow" w:eastAsia="Arial" w:hAnsi="Arial Narrow"/>
          <w:sz w:val="24"/>
          <w:szCs w:val="24"/>
        </w:rPr>
        <w:t xml:space="preserve"> </w:t>
      </w:r>
      <w:r w:rsidRPr="00C209D8">
        <w:rPr>
          <w:rFonts w:ascii="Arial Narrow" w:hAnsi="Arial Narrow"/>
          <w:sz w:val="24"/>
          <w:szCs w:val="24"/>
        </w:rPr>
        <w:t>com</w:t>
      </w:r>
      <w:r w:rsidRPr="00C209D8">
        <w:rPr>
          <w:rFonts w:ascii="Arial Narrow" w:eastAsia="Arial" w:hAnsi="Arial Narrow"/>
          <w:sz w:val="24"/>
          <w:szCs w:val="24"/>
        </w:rPr>
        <w:t xml:space="preserve"> </w:t>
      </w:r>
      <w:r w:rsidRPr="00C209D8">
        <w:rPr>
          <w:rFonts w:ascii="Arial Narrow" w:hAnsi="Arial Narrow"/>
          <w:sz w:val="24"/>
          <w:szCs w:val="24"/>
        </w:rPr>
        <w:t>o</w:t>
      </w:r>
      <w:r w:rsidRPr="00C209D8">
        <w:rPr>
          <w:rFonts w:ascii="Arial Narrow" w:eastAsia="Arial" w:hAnsi="Arial Narrow"/>
          <w:sz w:val="24"/>
          <w:szCs w:val="24"/>
        </w:rPr>
        <w:t xml:space="preserve"> </w:t>
      </w:r>
      <w:r w:rsidRPr="00C209D8">
        <w:rPr>
          <w:rFonts w:ascii="Arial Narrow" w:hAnsi="Arial Narrow"/>
          <w:sz w:val="24"/>
          <w:szCs w:val="24"/>
        </w:rPr>
        <w:t>disposto</w:t>
      </w:r>
      <w:r w:rsidRPr="00C209D8">
        <w:rPr>
          <w:rFonts w:ascii="Arial Narrow" w:eastAsia="Arial" w:hAnsi="Arial Narrow"/>
          <w:sz w:val="24"/>
          <w:szCs w:val="24"/>
        </w:rPr>
        <w:t xml:space="preserve"> </w:t>
      </w:r>
      <w:r w:rsidRPr="00C209D8">
        <w:rPr>
          <w:rFonts w:ascii="Arial Narrow" w:hAnsi="Arial Narrow"/>
          <w:sz w:val="24"/>
          <w:szCs w:val="24"/>
        </w:rPr>
        <w:t>em</w:t>
      </w:r>
      <w:r w:rsidRPr="00C209D8">
        <w:rPr>
          <w:rFonts w:ascii="Arial Narrow" w:eastAsia="Arial" w:hAnsi="Arial Narrow"/>
          <w:sz w:val="24"/>
          <w:szCs w:val="24"/>
        </w:rPr>
        <w:t xml:space="preserve"> </w:t>
      </w:r>
      <w:r w:rsidRPr="00C209D8">
        <w:rPr>
          <w:rFonts w:ascii="Arial Narrow" w:hAnsi="Arial Narrow"/>
          <w:sz w:val="24"/>
          <w:szCs w:val="24"/>
        </w:rPr>
        <w:t>ato</w:t>
      </w:r>
      <w:r w:rsidRPr="00C209D8">
        <w:rPr>
          <w:rFonts w:ascii="Arial Narrow" w:eastAsia="Arial" w:hAnsi="Arial Narrow"/>
          <w:sz w:val="24"/>
          <w:szCs w:val="24"/>
        </w:rPr>
        <w:t xml:space="preserve"> </w:t>
      </w:r>
      <w:r w:rsidRPr="00C209D8">
        <w:rPr>
          <w:rFonts w:ascii="Arial Narrow" w:hAnsi="Arial Narrow"/>
          <w:sz w:val="24"/>
          <w:szCs w:val="24"/>
        </w:rPr>
        <w:t>da</w:t>
      </w:r>
      <w:r w:rsidRPr="00C209D8">
        <w:rPr>
          <w:rFonts w:ascii="Arial Narrow" w:eastAsia="Arial" w:hAnsi="Arial Narrow"/>
          <w:sz w:val="24"/>
          <w:szCs w:val="24"/>
        </w:rPr>
        <w:t xml:space="preserve"> </w:t>
      </w:r>
      <w:r w:rsidRPr="00C209D8">
        <w:rPr>
          <w:rFonts w:ascii="Arial Narrow" w:hAnsi="Arial Narrow"/>
          <w:sz w:val="24"/>
          <w:szCs w:val="24"/>
        </w:rPr>
        <w:t>Secretaria</w:t>
      </w:r>
      <w:r w:rsidRPr="00C209D8">
        <w:rPr>
          <w:rFonts w:ascii="Arial Narrow" w:eastAsia="Arial" w:hAnsi="Arial Narrow"/>
          <w:sz w:val="24"/>
          <w:szCs w:val="24"/>
        </w:rPr>
        <w:t xml:space="preserve"> </w:t>
      </w:r>
      <w:r w:rsidRPr="00C209D8">
        <w:rPr>
          <w:rFonts w:ascii="Arial Narrow" w:hAnsi="Arial Narrow"/>
          <w:sz w:val="24"/>
          <w:szCs w:val="24"/>
        </w:rPr>
        <w:t>da</w:t>
      </w:r>
      <w:r w:rsidRPr="00C209D8">
        <w:rPr>
          <w:rFonts w:ascii="Arial Narrow" w:eastAsia="Arial" w:hAnsi="Arial Narrow"/>
          <w:sz w:val="24"/>
          <w:szCs w:val="24"/>
        </w:rPr>
        <w:t xml:space="preserve"> </w:t>
      </w:r>
      <w:r w:rsidRPr="00C209D8">
        <w:rPr>
          <w:rFonts w:ascii="Arial Narrow" w:hAnsi="Arial Narrow"/>
          <w:sz w:val="24"/>
          <w:szCs w:val="24"/>
        </w:rPr>
        <w:t>Receita</w:t>
      </w:r>
      <w:r w:rsidRPr="00C209D8">
        <w:rPr>
          <w:rFonts w:ascii="Arial Narrow" w:eastAsia="Arial" w:hAnsi="Arial Narrow"/>
          <w:sz w:val="24"/>
          <w:szCs w:val="24"/>
        </w:rPr>
        <w:t xml:space="preserve"> </w:t>
      </w:r>
      <w:r w:rsidRPr="00C209D8">
        <w:rPr>
          <w:rFonts w:ascii="Arial Narrow" w:hAnsi="Arial Narrow"/>
          <w:sz w:val="24"/>
          <w:szCs w:val="24"/>
        </w:rPr>
        <w:t>Federal;</w:t>
      </w:r>
    </w:p>
    <w:p w:rsidR="00C209D8" w:rsidRPr="00C209D8" w:rsidRDefault="00C209D8" w:rsidP="00C209D8">
      <w:pPr>
        <w:jc w:val="both"/>
        <w:rPr>
          <w:rFonts w:ascii="Arial Narrow" w:hAnsi="Arial Narrow"/>
          <w:sz w:val="24"/>
          <w:szCs w:val="24"/>
        </w:rPr>
      </w:pPr>
    </w:p>
    <w:p w:rsidR="00C209D8" w:rsidRPr="00C209D8" w:rsidRDefault="00C209D8" w:rsidP="00C209D8">
      <w:pPr>
        <w:jc w:val="both"/>
        <w:rPr>
          <w:rFonts w:ascii="Arial Narrow" w:hAnsi="Arial Narrow"/>
          <w:sz w:val="24"/>
          <w:szCs w:val="24"/>
        </w:rPr>
      </w:pPr>
      <w:r w:rsidRPr="00C209D8">
        <w:rPr>
          <w:rFonts w:ascii="Arial Narrow" w:hAnsi="Arial Narrow"/>
          <w:sz w:val="24"/>
          <w:szCs w:val="24"/>
        </w:rPr>
        <w:t>II</w:t>
      </w:r>
      <w:r w:rsidRPr="00C209D8">
        <w:rPr>
          <w:rFonts w:ascii="Arial Narrow" w:eastAsia="Arial" w:hAnsi="Arial Narrow"/>
          <w:sz w:val="24"/>
          <w:szCs w:val="24"/>
        </w:rPr>
        <w:t xml:space="preserve"> </w:t>
      </w:r>
      <w:r w:rsidRPr="00C209D8">
        <w:rPr>
          <w:rFonts w:ascii="Arial Narrow" w:hAnsi="Arial Narrow"/>
          <w:sz w:val="24"/>
          <w:szCs w:val="24"/>
        </w:rPr>
        <w:t>-</w:t>
      </w:r>
      <w:r w:rsidRPr="00C209D8">
        <w:rPr>
          <w:rFonts w:ascii="Arial Narrow" w:eastAsia="Arial" w:hAnsi="Arial Narrow"/>
          <w:sz w:val="24"/>
          <w:szCs w:val="24"/>
        </w:rPr>
        <w:t xml:space="preserve"> </w:t>
      </w:r>
      <w:r w:rsidRPr="00C209D8">
        <w:rPr>
          <w:rFonts w:ascii="Arial Narrow" w:hAnsi="Arial Narrow"/>
          <w:sz w:val="24"/>
          <w:szCs w:val="24"/>
        </w:rPr>
        <w:t>O</w:t>
      </w:r>
      <w:r w:rsidRPr="00C209D8">
        <w:rPr>
          <w:rFonts w:ascii="Arial Narrow" w:eastAsia="Arial" w:hAnsi="Arial Narrow"/>
          <w:sz w:val="24"/>
          <w:szCs w:val="24"/>
        </w:rPr>
        <w:t xml:space="preserve"> </w:t>
      </w:r>
      <w:r w:rsidRPr="00C209D8">
        <w:rPr>
          <w:rFonts w:ascii="Arial Narrow" w:hAnsi="Arial Narrow"/>
          <w:sz w:val="24"/>
          <w:szCs w:val="24"/>
        </w:rPr>
        <w:t>signatário</w:t>
      </w:r>
      <w:r w:rsidRPr="00C209D8">
        <w:rPr>
          <w:rFonts w:ascii="Arial Narrow" w:eastAsia="Arial" w:hAnsi="Arial Narrow"/>
          <w:sz w:val="24"/>
          <w:szCs w:val="24"/>
        </w:rPr>
        <w:t xml:space="preserve"> </w:t>
      </w:r>
      <w:r w:rsidRPr="00C209D8">
        <w:rPr>
          <w:rFonts w:ascii="Arial Narrow" w:hAnsi="Arial Narrow"/>
          <w:sz w:val="24"/>
          <w:szCs w:val="24"/>
        </w:rPr>
        <w:t>é</w:t>
      </w:r>
      <w:r w:rsidRPr="00C209D8">
        <w:rPr>
          <w:rFonts w:ascii="Arial Narrow" w:eastAsia="Arial" w:hAnsi="Arial Narrow"/>
          <w:sz w:val="24"/>
          <w:szCs w:val="24"/>
        </w:rPr>
        <w:t xml:space="preserve"> </w:t>
      </w:r>
      <w:r w:rsidRPr="00C209D8">
        <w:rPr>
          <w:rFonts w:ascii="Arial Narrow" w:hAnsi="Arial Narrow"/>
          <w:sz w:val="24"/>
          <w:szCs w:val="24"/>
        </w:rPr>
        <w:t>representante</w:t>
      </w:r>
      <w:r w:rsidRPr="00C209D8">
        <w:rPr>
          <w:rFonts w:ascii="Arial Narrow" w:eastAsia="Arial" w:hAnsi="Arial Narrow"/>
          <w:sz w:val="24"/>
          <w:szCs w:val="24"/>
        </w:rPr>
        <w:t xml:space="preserve"> </w:t>
      </w:r>
      <w:r w:rsidRPr="00C209D8">
        <w:rPr>
          <w:rFonts w:ascii="Arial Narrow" w:hAnsi="Arial Narrow"/>
          <w:sz w:val="24"/>
          <w:szCs w:val="24"/>
        </w:rPr>
        <w:t>legal</w:t>
      </w:r>
      <w:r w:rsidRPr="00C209D8">
        <w:rPr>
          <w:rFonts w:ascii="Arial Narrow" w:eastAsia="Arial" w:hAnsi="Arial Narrow"/>
          <w:sz w:val="24"/>
          <w:szCs w:val="24"/>
        </w:rPr>
        <w:t xml:space="preserve"> </w:t>
      </w:r>
      <w:r w:rsidRPr="00C209D8">
        <w:rPr>
          <w:rFonts w:ascii="Arial Narrow" w:hAnsi="Arial Narrow"/>
          <w:sz w:val="24"/>
          <w:szCs w:val="24"/>
        </w:rPr>
        <w:t>desta</w:t>
      </w:r>
      <w:r w:rsidRPr="00C209D8">
        <w:rPr>
          <w:rFonts w:ascii="Arial Narrow" w:eastAsia="Arial" w:hAnsi="Arial Narrow"/>
          <w:sz w:val="24"/>
          <w:szCs w:val="24"/>
        </w:rPr>
        <w:t xml:space="preserve"> </w:t>
      </w:r>
      <w:r w:rsidRPr="00C209D8">
        <w:rPr>
          <w:rFonts w:ascii="Arial Narrow" w:hAnsi="Arial Narrow"/>
          <w:sz w:val="24"/>
          <w:szCs w:val="24"/>
        </w:rPr>
        <w:t>empresa,</w:t>
      </w:r>
      <w:r w:rsidRPr="00C209D8">
        <w:rPr>
          <w:rFonts w:ascii="Arial Narrow" w:eastAsia="Arial" w:hAnsi="Arial Narrow"/>
          <w:sz w:val="24"/>
          <w:szCs w:val="24"/>
        </w:rPr>
        <w:t xml:space="preserve"> </w:t>
      </w:r>
      <w:r w:rsidRPr="00C209D8">
        <w:rPr>
          <w:rFonts w:ascii="Arial Narrow" w:hAnsi="Arial Narrow"/>
          <w:sz w:val="24"/>
          <w:szCs w:val="24"/>
        </w:rPr>
        <w:t>assumindo</w:t>
      </w:r>
      <w:r w:rsidRPr="00C209D8">
        <w:rPr>
          <w:rFonts w:ascii="Arial Narrow" w:eastAsia="Arial" w:hAnsi="Arial Narrow"/>
          <w:sz w:val="24"/>
          <w:szCs w:val="24"/>
        </w:rPr>
        <w:t xml:space="preserve"> </w:t>
      </w:r>
      <w:r w:rsidRPr="00C209D8">
        <w:rPr>
          <w:rFonts w:ascii="Arial Narrow" w:hAnsi="Arial Narrow"/>
          <w:sz w:val="24"/>
          <w:szCs w:val="24"/>
        </w:rPr>
        <w:t>o</w:t>
      </w:r>
      <w:r w:rsidRPr="00C209D8">
        <w:rPr>
          <w:rFonts w:ascii="Arial Narrow" w:eastAsia="Arial" w:hAnsi="Arial Narrow"/>
          <w:sz w:val="24"/>
          <w:szCs w:val="24"/>
        </w:rPr>
        <w:t xml:space="preserve"> </w:t>
      </w:r>
      <w:r w:rsidRPr="00C209D8">
        <w:rPr>
          <w:rFonts w:ascii="Arial Narrow" w:hAnsi="Arial Narrow"/>
          <w:sz w:val="24"/>
          <w:szCs w:val="24"/>
        </w:rPr>
        <w:t>compromisso</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informar</w:t>
      </w:r>
      <w:r w:rsidRPr="00C209D8">
        <w:rPr>
          <w:rFonts w:ascii="Arial Narrow" w:eastAsia="Arial" w:hAnsi="Arial Narrow"/>
          <w:sz w:val="24"/>
          <w:szCs w:val="24"/>
        </w:rPr>
        <w:t xml:space="preserve"> </w:t>
      </w:r>
      <w:r w:rsidRPr="00C209D8">
        <w:rPr>
          <w:rFonts w:ascii="Arial Narrow" w:hAnsi="Arial Narrow"/>
          <w:sz w:val="24"/>
          <w:szCs w:val="24"/>
        </w:rPr>
        <w:t>à</w:t>
      </w:r>
      <w:r w:rsidRPr="00C209D8">
        <w:rPr>
          <w:rFonts w:ascii="Arial Narrow" w:eastAsia="Arial" w:hAnsi="Arial Narrow"/>
          <w:sz w:val="24"/>
          <w:szCs w:val="24"/>
        </w:rPr>
        <w:t xml:space="preserve"> </w:t>
      </w:r>
      <w:r w:rsidRPr="00C209D8">
        <w:rPr>
          <w:rFonts w:ascii="Arial Narrow" w:hAnsi="Arial Narrow"/>
          <w:sz w:val="24"/>
          <w:szCs w:val="24"/>
        </w:rPr>
        <w:t>Secretaria</w:t>
      </w:r>
      <w:r w:rsidRPr="00C209D8">
        <w:rPr>
          <w:rFonts w:ascii="Arial Narrow" w:eastAsia="Arial" w:hAnsi="Arial Narrow"/>
          <w:sz w:val="24"/>
          <w:szCs w:val="24"/>
        </w:rPr>
        <w:t xml:space="preserve"> </w:t>
      </w:r>
      <w:r w:rsidRPr="00C209D8">
        <w:rPr>
          <w:rFonts w:ascii="Arial Narrow" w:hAnsi="Arial Narrow"/>
          <w:sz w:val="24"/>
          <w:szCs w:val="24"/>
        </w:rPr>
        <w:t>da</w:t>
      </w:r>
      <w:r w:rsidRPr="00C209D8">
        <w:rPr>
          <w:rFonts w:ascii="Arial Narrow" w:eastAsia="Arial" w:hAnsi="Arial Narrow"/>
          <w:sz w:val="24"/>
          <w:szCs w:val="24"/>
        </w:rPr>
        <w:t xml:space="preserve"> </w:t>
      </w:r>
      <w:r w:rsidRPr="00C209D8">
        <w:rPr>
          <w:rFonts w:ascii="Arial Narrow" w:hAnsi="Arial Narrow"/>
          <w:sz w:val="24"/>
          <w:szCs w:val="24"/>
        </w:rPr>
        <w:t>Receita</w:t>
      </w:r>
      <w:r w:rsidRPr="00C209D8">
        <w:rPr>
          <w:rFonts w:ascii="Arial Narrow" w:eastAsia="Arial" w:hAnsi="Arial Narrow"/>
          <w:sz w:val="24"/>
          <w:szCs w:val="24"/>
        </w:rPr>
        <w:t xml:space="preserve"> </w:t>
      </w:r>
      <w:r w:rsidRPr="00C209D8">
        <w:rPr>
          <w:rFonts w:ascii="Arial Narrow" w:hAnsi="Arial Narrow"/>
          <w:sz w:val="24"/>
          <w:szCs w:val="24"/>
        </w:rPr>
        <w:t>Federal</w:t>
      </w:r>
      <w:r w:rsidRPr="00C209D8">
        <w:rPr>
          <w:rFonts w:ascii="Arial Narrow" w:eastAsia="Arial" w:hAnsi="Arial Narrow"/>
          <w:sz w:val="24"/>
          <w:szCs w:val="24"/>
        </w:rPr>
        <w:t xml:space="preserve"> </w:t>
      </w:r>
      <w:r w:rsidRPr="00C209D8">
        <w:rPr>
          <w:rFonts w:ascii="Arial Narrow" w:hAnsi="Arial Narrow"/>
          <w:sz w:val="24"/>
          <w:szCs w:val="24"/>
        </w:rPr>
        <w:t>e</w:t>
      </w:r>
      <w:r w:rsidRPr="00C209D8">
        <w:rPr>
          <w:rFonts w:ascii="Arial Narrow" w:eastAsia="Arial" w:hAnsi="Arial Narrow"/>
          <w:sz w:val="24"/>
          <w:szCs w:val="24"/>
        </w:rPr>
        <w:t xml:space="preserve"> </w:t>
      </w:r>
      <w:r w:rsidRPr="00C209D8">
        <w:rPr>
          <w:rFonts w:ascii="Arial Narrow" w:hAnsi="Arial Narrow"/>
          <w:sz w:val="24"/>
          <w:szCs w:val="24"/>
        </w:rPr>
        <w:t>à</w:t>
      </w:r>
      <w:r w:rsidRPr="00C209D8">
        <w:rPr>
          <w:rFonts w:ascii="Arial Narrow" w:eastAsia="Arial" w:hAnsi="Arial Narrow"/>
          <w:sz w:val="24"/>
          <w:szCs w:val="24"/>
        </w:rPr>
        <w:t xml:space="preserve"> </w:t>
      </w:r>
      <w:r w:rsidRPr="00C209D8">
        <w:rPr>
          <w:rFonts w:ascii="Arial Narrow" w:hAnsi="Arial Narrow"/>
          <w:sz w:val="24"/>
          <w:szCs w:val="24"/>
        </w:rPr>
        <w:t>unidade</w:t>
      </w:r>
      <w:r w:rsidRPr="00C209D8">
        <w:rPr>
          <w:rFonts w:ascii="Arial Narrow" w:eastAsia="Arial" w:hAnsi="Arial Narrow"/>
          <w:sz w:val="24"/>
          <w:szCs w:val="24"/>
        </w:rPr>
        <w:t xml:space="preserve"> </w:t>
      </w:r>
      <w:r w:rsidRPr="00C209D8">
        <w:rPr>
          <w:rFonts w:ascii="Arial Narrow" w:hAnsi="Arial Narrow"/>
          <w:sz w:val="24"/>
          <w:szCs w:val="24"/>
        </w:rPr>
        <w:t>pagadora,</w:t>
      </w:r>
      <w:r w:rsidRPr="00C209D8">
        <w:rPr>
          <w:rFonts w:ascii="Arial Narrow" w:eastAsia="Arial" w:hAnsi="Arial Narrow"/>
          <w:sz w:val="24"/>
          <w:szCs w:val="24"/>
        </w:rPr>
        <w:t xml:space="preserve"> </w:t>
      </w:r>
      <w:r w:rsidRPr="00C209D8">
        <w:rPr>
          <w:rFonts w:ascii="Arial Narrow" w:hAnsi="Arial Narrow"/>
          <w:sz w:val="24"/>
          <w:szCs w:val="24"/>
        </w:rPr>
        <w:t>imediatamente,</w:t>
      </w:r>
      <w:r w:rsidRPr="00C209D8">
        <w:rPr>
          <w:rFonts w:ascii="Arial Narrow" w:eastAsia="Arial" w:hAnsi="Arial Narrow"/>
          <w:sz w:val="24"/>
          <w:szCs w:val="24"/>
        </w:rPr>
        <w:t xml:space="preserve"> </w:t>
      </w:r>
      <w:r w:rsidRPr="00C209D8">
        <w:rPr>
          <w:rFonts w:ascii="Arial Narrow" w:hAnsi="Arial Narrow"/>
          <w:sz w:val="24"/>
          <w:szCs w:val="24"/>
        </w:rPr>
        <w:t>eventual</w:t>
      </w:r>
      <w:r w:rsidRPr="00C209D8">
        <w:rPr>
          <w:rFonts w:ascii="Arial Narrow" w:eastAsia="Arial" w:hAnsi="Arial Narrow"/>
          <w:sz w:val="24"/>
          <w:szCs w:val="24"/>
        </w:rPr>
        <w:t xml:space="preserve"> </w:t>
      </w:r>
      <w:r w:rsidRPr="00C209D8">
        <w:rPr>
          <w:rFonts w:ascii="Arial Narrow" w:hAnsi="Arial Narrow"/>
          <w:sz w:val="24"/>
          <w:szCs w:val="24"/>
        </w:rPr>
        <w:t>desenquadramento</w:t>
      </w:r>
      <w:r w:rsidRPr="00C209D8">
        <w:rPr>
          <w:rFonts w:ascii="Arial Narrow" w:eastAsia="Arial" w:hAnsi="Arial Narrow"/>
          <w:sz w:val="24"/>
          <w:szCs w:val="24"/>
        </w:rPr>
        <w:t xml:space="preserve"> </w:t>
      </w:r>
      <w:r w:rsidRPr="00C209D8">
        <w:rPr>
          <w:rFonts w:ascii="Arial Narrow" w:hAnsi="Arial Narrow"/>
          <w:sz w:val="24"/>
          <w:szCs w:val="24"/>
        </w:rPr>
        <w:t>da</w:t>
      </w:r>
      <w:r w:rsidRPr="00C209D8">
        <w:rPr>
          <w:rFonts w:ascii="Arial Narrow" w:eastAsia="Arial" w:hAnsi="Arial Narrow"/>
          <w:sz w:val="24"/>
          <w:szCs w:val="24"/>
        </w:rPr>
        <w:t xml:space="preserve"> </w:t>
      </w:r>
      <w:r w:rsidRPr="00C209D8">
        <w:rPr>
          <w:rFonts w:ascii="Arial Narrow" w:hAnsi="Arial Narrow"/>
          <w:sz w:val="24"/>
          <w:szCs w:val="24"/>
        </w:rPr>
        <w:t>presente</w:t>
      </w:r>
      <w:r w:rsidRPr="00C209D8">
        <w:rPr>
          <w:rFonts w:ascii="Arial Narrow" w:eastAsia="Arial" w:hAnsi="Arial Narrow"/>
          <w:sz w:val="24"/>
          <w:szCs w:val="24"/>
        </w:rPr>
        <w:t xml:space="preserve"> </w:t>
      </w:r>
      <w:r w:rsidRPr="00C209D8">
        <w:rPr>
          <w:rFonts w:ascii="Arial Narrow" w:hAnsi="Arial Narrow"/>
          <w:sz w:val="24"/>
          <w:szCs w:val="24"/>
        </w:rPr>
        <w:t>situação</w:t>
      </w:r>
      <w:r w:rsidRPr="00C209D8">
        <w:rPr>
          <w:rFonts w:ascii="Arial Narrow" w:eastAsia="Arial" w:hAnsi="Arial Narrow"/>
          <w:sz w:val="24"/>
          <w:szCs w:val="24"/>
        </w:rPr>
        <w:t xml:space="preserve"> </w:t>
      </w:r>
      <w:r w:rsidRPr="00C209D8">
        <w:rPr>
          <w:rFonts w:ascii="Arial Narrow" w:hAnsi="Arial Narrow"/>
          <w:sz w:val="24"/>
          <w:szCs w:val="24"/>
        </w:rPr>
        <w:t>e</w:t>
      </w:r>
      <w:r w:rsidRPr="00C209D8">
        <w:rPr>
          <w:rFonts w:ascii="Arial Narrow" w:eastAsia="Arial" w:hAnsi="Arial Narrow"/>
          <w:sz w:val="24"/>
          <w:szCs w:val="24"/>
        </w:rPr>
        <w:t xml:space="preserve"> </w:t>
      </w:r>
      <w:r w:rsidRPr="00C209D8">
        <w:rPr>
          <w:rFonts w:ascii="Arial Narrow" w:hAnsi="Arial Narrow"/>
          <w:sz w:val="24"/>
          <w:szCs w:val="24"/>
        </w:rPr>
        <w:t>está</w:t>
      </w:r>
      <w:r w:rsidRPr="00C209D8">
        <w:rPr>
          <w:rFonts w:ascii="Arial Narrow" w:eastAsia="Arial" w:hAnsi="Arial Narrow"/>
          <w:sz w:val="24"/>
          <w:szCs w:val="24"/>
        </w:rPr>
        <w:t xml:space="preserve"> </w:t>
      </w:r>
      <w:r w:rsidRPr="00C209D8">
        <w:rPr>
          <w:rFonts w:ascii="Arial Narrow" w:hAnsi="Arial Narrow"/>
          <w:sz w:val="24"/>
          <w:szCs w:val="24"/>
        </w:rPr>
        <w:t>ciente</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que</w:t>
      </w:r>
      <w:r w:rsidRPr="00C209D8">
        <w:rPr>
          <w:rFonts w:ascii="Arial Narrow" w:eastAsia="Arial" w:hAnsi="Arial Narrow"/>
          <w:sz w:val="24"/>
          <w:szCs w:val="24"/>
        </w:rPr>
        <w:t xml:space="preserve"> </w:t>
      </w:r>
      <w:r w:rsidRPr="00C209D8">
        <w:rPr>
          <w:rFonts w:ascii="Arial Narrow" w:hAnsi="Arial Narrow"/>
          <w:sz w:val="24"/>
          <w:szCs w:val="24"/>
        </w:rPr>
        <w:t>a</w:t>
      </w:r>
      <w:r w:rsidRPr="00C209D8">
        <w:rPr>
          <w:rFonts w:ascii="Arial Narrow" w:eastAsia="Arial" w:hAnsi="Arial Narrow"/>
          <w:sz w:val="24"/>
          <w:szCs w:val="24"/>
        </w:rPr>
        <w:t xml:space="preserve"> </w:t>
      </w:r>
      <w:r w:rsidRPr="00C209D8">
        <w:rPr>
          <w:rFonts w:ascii="Arial Narrow" w:hAnsi="Arial Narrow"/>
          <w:sz w:val="24"/>
          <w:szCs w:val="24"/>
        </w:rPr>
        <w:t>falsidade</w:t>
      </w:r>
      <w:r w:rsidRPr="00C209D8">
        <w:rPr>
          <w:rFonts w:ascii="Arial Narrow" w:eastAsia="Arial" w:hAnsi="Arial Narrow"/>
          <w:sz w:val="24"/>
          <w:szCs w:val="24"/>
        </w:rPr>
        <w:t xml:space="preserve"> </w:t>
      </w:r>
      <w:r w:rsidRPr="00C209D8">
        <w:rPr>
          <w:rFonts w:ascii="Arial Narrow" w:hAnsi="Arial Narrow"/>
          <w:sz w:val="24"/>
          <w:szCs w:val="24"/>
        </w:rPr>
        <w:t>na</w:t>
      </w:r>
      <w:r w:rsidRPr="00C209D8">
        <w:rPr>
          <w:rFonts w:ascii="Arial Narrow" w:eastAsia="Arial" w:hAnsi="Arial Narrow"/>
          <w:sz w:val="24"/>
          <w:szCs w:val="24"/>
        </w:rPr>
        <w:t xml:space="preserve"> </w:t>
      </w:r>
      <w:r w:rsidRPr="00C209D8">
        <w:rPr>
          <w:rFonts w:ascii="Arial Narrow" w:hAnsi="Arial Narrow"/>
          <w:sz w:val="24"/>
          <w:szCs w:val="24"/>
        </w:rPr>
        <w:t>prestação</w:t>
      </w:r>
      <w:r w:rsidRPr="00C209D8">
        <w:rPr>
          <w:rFonts w:ascii="Arial Narrow" w:eastAsia="Arial" w:hAnsi="Arial Narrow"/>
          <w:sz w:val="24"/>
          <w:szCs w:val="24"/>
        </w:rPr>
        <w:t xml:space="preserve"> </w:t>
      </w:r>
      <w:r w:rsidRPr="00C209D8">
        <w:rPr>
          <w:rFonts w:ascii="Arial Narrow" w:hAnsi="Arial Narrow"/>
          <w:sz w:val="24"/>
          <w:szCs w:val="24"/>
        </w:rPr>
        <w:t>destas</w:t>
      </w:r>
      <w:r w:rsidRPr="00C209D8">
        <w:rPr>
          <w:rFonts w:ascii="Arial Narrow" w:eastAsia="Arial" w:hAnsi="Arial Narrow"/>
          <w:sz w:val="24"/>
          <w:szCs w:val="24"/>
        </w:rPr>
        <w:t xml:space="preserve"> </w:t>
      </w:r>
      <w:r w:rsidRPr="00C209D8">
        <w:rPr>
          <w:rFonts w:ascii="Arial Narrow" w:hAnsi="Arial Narrow"/>
          <w:sz w:val="24"/>
          <w:szCs w:val="24"/>
        </w:rPr>
        <w:t>informações,</w:t>
      </w:r>
      <w:r w:rsidRPr="00C209D8">
        <w:rPr>
          <w:rFonts w:ascii="Arial Narrow" w:eastAsia="Arial" w:hAnsi="Arial Narrow"/>
          <w:sz w:val="24"/>
          <w:szCs w:val="24"/>
        </w:rPr>
        <w:t xml:space="preserve"> </w:t>
      </w:r>
      <w:r w:rsidRPr="00C209D8">
        <w:rPr>
          <w:rFonts w:ascii="Arial Narrow" w:hAnsi="Arial Narrow"/>
          <w:sz w:val="24"/>
          <w:szCs w:val="24"/>
        </w:rPr>
        <w:t>sem</w:t>
      </w:r>
      <w:r w:rsidRPr="00C209D8">
        <w:rPr>
          <w:rFonts w:ascii="Arial Narrow" w:eastAsia="Arial" w:hAnsi="Arial Narrow"/>
          <w:sz w:val="24"/>
          <w:szCs w:val="24"/>
        </w:rPr>
        <w:t xml:space="preserve"> </w:t>
      </w:r>
      <w:r w:rsidRPr="00C209D8">
        <w:rPr>
          <w:rFonts w:ascii="Arial Narrow" w:hAnsi="Arial Narrow"/>
          <w:sz w:val="24"/>
          <w:szCs w:val="24"/>
        </w:rPr>
        <w:t>prejuízo</w:t>
      </w:r>
      <w:r w:rsidRPr="00C209D8">
        <w:rPr>
          <w:rFonts w:ascii="Arial Narrow" w:eastAsia="Arial" w:hAnsi="Arial Narrow"/>
          <w:sz w:val="24"/>
          <w:szCs w:val="24"/>
        </w:rPr>
        <w:t xml:space="preserve"> </w:t>
      </w:r>
      <w:r w:rsidRPr="00C209D8">
        <w:rPr>
          <w:rFonts w:ascii="Arial Narrow" w:hAnsi="Arial Narrow"/>
          <w:sz w:val="24"/>
          <w:szCs w:val="24"/>
        </w:rPr>
        <w:t>do</w:t>
      </w:r>
      <w:r w:rsidRPr="00C209D8">
        <w:rPr>
          <w:rFonts w:ascii="Arial Narrow" w:eastAsia="Arial" w:hAnsi="Arial Narrow"/>
          <w:sz w:val="24"/>
          <w:szCs w:val="24"/>
        </w:rPr>
        <w:t xml:space="preserve"> </w:t>
      </w:r>
      <w:r w:rsidRPr="00C209D8">
        <w:rPr>
          <w:rFonts w:ascii="Arial Narrow" w:hAnsi="Arial Narrow"/>
          <w:sz w:val="24"/>
          <w:szCs w:val="24"/>
        </w:rPr>
        <w:t>disposto</w:t>
      </w:r>
      <w:r w:rsidRPr="00C209D8">
        <w:rPr>
          <w:rFonts w:ascii="Arial Narrow" w:eastAsia="Arial" w:hAnsi="Arial Narrow"/>
          <w:sz w:val="24"/>
          <w:szCs w:val="24"/>
        </w:rPr>
        <w:t xml:space="preserve"> </w:t>
      </w:r>
      <w:r w:rsidRPr="00C209D8">
        <w:rPr>
          <w:rFonts w:ascii="Arial Narrow" w:hAnsi="Arial Narrow"/>
          <w:sz w:val="24"/>
          <w:szCs w:val="24"/>
        </w:rPr>
        <w:t>no</w:t>
      </w:r>
      <w:r w:rsidRPr="00C209D8">
        <w:rPr>
          <w:rFonts w:ascii="Arial Narrow" w:eastAsia="Arial" w:hAnsi="Arial Narrow"/>
          <w:sz w:val="24"/>
          <w:szCs w:val="24"/>
        </w:rPr>
        <w:t xml:space="preserve"> </w:t>
      </w:r>
      <w:r w:rsidRPr="00C209D8">
        <w:rPr>
          <w:rFonts w:ascii="Arial Narrow" w:hAnsi="Arial Narrow"/>
          <w:sz w:val="24"/>
          <w:szCs w:val="24"/>
        </w:rPr>
        <w:t>art.</w:t>
      </w:r>
      <w:r w:rsidRPr="00C209D8">
        <w:rPr>
          <w:rFonts w:ascii="Arial Narrow" w:eastAsia="Arial" w:hAnsi="Arial Narrow"/>
          <w:sz w:val="24"/>
          <w:szCs w:val="24"/>
        </w:rPr>
        <w:t xml:space="preserve"> </w:t>
      </w:r>
      <w:r w:rsidRPr="00C209D8">
        <w:rPr>
          <w:rFonts w:ascii="Arial Narrow" w:hAnsi="Arial Narrow"/>
          <w:sz w:val="24"/>
          <w:szCs w:val="24"/>
        </w:rPr>
        <w:t>32</w:t>
      </w:r>
      <w:r w:rsidRPr="00C209D8">
        <w:rPr>
          <w:rFonts w:ascii="Arial Narrow" w:eastAsia="Arial" w:hAnsi="Arial Narrow"/>
          <w:sz w:val="24"/>
          <w:szCs w:val="24"/>
        </w:rPr>
        <w:t xml:space="preserve"> </w:t>
      </w:r>
      <w:r w:rsidRPr="00C209D8">
        <w:rPr>
          <w:rFonts w:ascii="Arial Narrow" w:hAnsi="Arial Narrow"/>
          <w:sz w:val="24"/>
          <w:szCs w:val="24"/>
        </w:rPr>
        <w:t>da</w:t>
      </w:r>
      <w:r w:rsidRPr="00C209D8">
        <w:rPr>
          <w:rFonts w:ascii="Arial Narrow" w:eastAsia="Arial" w:hAnsi="Arial Narrow"/>
          <w:sz w:val="24"/>
          <w:szCs w:val="24"/>
        </w:rPr>
        <w:t xml:space="preserve"> </w:t>
      </w:r>
      <w:r w:rsidRPr="00C209D8">
        <w:rPr>
          <w:rFonts w:ascii="Arial Narrow" w:hAnsi="Arial Narrow"/>
          <w:sz w:val="24"/>
          <w:szCs w:val="24"/>
        </w:rPr>
        <w:t>Lei</w:t>
      </w:r>
      <w:r w:rsidRPr="00C209D8">
        <w:rPr>
          <w:rFonts w:ascii="Arial Narrow" w:eastAsia="Arial" w:hAnsi="Arial Narrow"/>
          <w:sz w:val="24"/>
          <w:szCs w:val="24"/>
        </w:rPr>
        <w:t xml:space="preserve"> </w:t>
      </w:r>
      <w:r w:rsidRPr="00C209D8">
        <w:rPr>
          <w:rFonts w:ascii="Arial Narrow" w:hAnsi="Arial Narrow"/>
          <w:sz w:val="24"/>
          <w:szCs w:val="24"/>
        </w:rPr>
        <w:t>nº. 9.430,</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1996,</w:t>
      </w:r>
      <w:r w:rsidRPr="00C209D8">
        <w:rPr>
          <w:rFonts w:ascii="Arial Narrow" w:eastAsia="Arial" w:hAnsi="Arial Narrow"/>
          <w:sz w:val="24"/>
          <w:szCs w:val="24"/>
        </w:rPr>
        <w:t xml:space="preserve"> </w:t>
      </w:r>
      <w:r w:rsidRPr="00C209D8">
        <w:rPr>
          <w:rFonts w:ascii="Arial Narrow" w:hAnsi="Arial Narrow"/>
          <w:sz w:val="24"/>
          <w:szCs w:val="24"/>
        </w:rPr>
        <w:t>o</w:t>
      </w:r>
      <w:r w:rsidRPr="00C209D8">
        <w:rPr>
          <w:rFonts w:ascii="Arial Narrow" w:eastAsia="Arial" w:hAnsi="Arial Narrow"/>
          <w:sz w:val="24"/>
          <w:szCs w:val="24"/>
        </w:rPr>
        <w:t xml:space="preserve"> </w:t>
      </w:r>
      <w:r w:rsidRPr="00C209D8">
        <w:rPr>
          <w:rFonts w:ascii="Arial Narrow" w:hAnsi="Arial Narrow"/>
          <w:sz w:val="24"/>
          <w:szCs w:val="24"/>
        </w:rPr>
        <w:t>sujeitará,</w:t>
      </w:r>
      <w:r w:rsidRPr="00C209D8">
        <w:rPr>
          <w:rFonts w:ascii="Arial Narrow" w:eastAsia="Arial" w:hAnsi="Arial Narrow"/>
          <w:sz w:val="24"/>
          <w:szCs w:val="24"/>
        </w:rPr>
        <w:t xml:space="preserve"> </w:t>
      </w:r>
      <w:r w:rsidRPr="00C209D8">
        <w:rPr>
          <w:rFonts w:ascii="Arial Narrow" w:hAnsi="Arial Narrow"/>
          <w:sz w:val="24"/>
          <w:szCs w:val="24"/>
        </w:rPr>
        <w:t>juntamente</w:t>
      </w:r>
      <w:r w:rsidRPr="00C209D8">
        <w:rPr>
          <w:rFonts w:ascii="Arial Narrow" w:eastAsia="Arial" w:hAnsi="Arial Narrow"/>
          <w:sz w:val="24"/>
          <w:szCs w:val="24"/>
        </w:rPr>
        <w:t xml:space="preserve"> </w:t>
      </w:r>
      <w:r w:rsidRPr="00C209D8">
        <w:rPr>
          <w:rFonts w:ascii="Arial Narrow" w:hAnsi="Arial Narrow"/>
          <w:sz w:val="24"/>
          <w:szCs w:val="24"/>
        </w:rPr>
        <w:t>com</w:t>
      </w:r>
      <w:r w:rsidRPr="00C209D8">
        <w:rPr>
          <w:rFonts w:ascii="Arial Narrow" w:eastAsia="Arial" w:hAnsi="Arial Narrow"/>
          <w:sz w:val="24"/>
          <w:szCs w:val="24"/>
        </w:rPr>
        <w:t xml:space="preserve"> </w:t>
      </w:r>
      <w:r w:rsidRPr="00C209D8">
        <w:rPr>
          <w:rFonts w:ascii="Arial Narrow" w:hAnsi="Arial Narrow"/>
          <w:sz w:val="24"/>
          <w:szCs w:val="24"/>
        </w:rPr>
        <w:t>as</w:t>
      </w:r>
      <w:r w:rsidRPr="00C209D8">
        <w:rPr>
          <w:rFonts w:ascii="Arial Narrow" w:eastAsia="Arial" w:hAnsi="Arial Narrow"/>
          <w:sz w:val="24"/>
          <w:szCs w:val="24"/>
        </w:rPr>
        <w:t xml:space="preserve"> </w:t>
      </w:r>
      <w:r w:rsidRPr="00C209D8">
        <w:rPr>
          <w:rFonts w:ascii="Arial Narrow" w:hAnsi="Arial Narrow"/>
          <w:sz w:val="24"/>
          <w:szCs w:val="24"/>
        </w:rPr>
        <w:t>demais</w:t>
      </w:r>
      <w:r w:rsidRPr="00C209D8">
        <w:rPr>
          <w:rFonts w:ascii="Arial Narrow" w:eastAsia="Arial" w:hAnsi="Arial Narrow"/>
          <w:sz w:val="24"/>
          <w:szCs w:val="24"/>
        </w:rPr>
        <w:t xml:space="preserve"> </w:t>
      </w:r>
      <w:r w:rsidRPr="00C209D8">
        <w:rPr>
          <w:rFonts w:ascii="Arial Narrow" w:hAnsi="Arial Narrow"/>
          <w:sz w:val="24"/>
          <w:szCs w:val="24"/>
        </w:rPr>
        <w:t>pessoas</w:t>
      </w:r>
      <w:r w:rsidRPr="00C209D8">
        <w:rPr>
          <w:rFonts w:ascii="Arial Narrow" w:eastAsia="Arial" w:hAnsi="Arial Narrow"/>
          <w:sz w:val="24"/>
          <w:szCs w:val="24"/>
        </w:rPr>
        <w:t xml:space="preserve"> </w:t>
      </w:r>
      <w:r w:rsidRPr="00C209D8">
        <w:rPr>
          <w:rFonts w:ascii="Arial Narrow" w:hAnsi="Arial Narrow"/>
          <w:sz w:val="24"/>
          <w:szCs w:val="24"/>
        </w:rPr>
        <w:t>que</w:t>
      </w:r>
      <w:r w:rsidRPr="00C209D8">
        <w:rPr>
          <w:rFonts w:ascii="Arial Narrow" w:eastAsia="Arial" w:hAnsi="Arial Narrow"/>
          <w:sz w:val="24"/>
          <w:szCs w:val="24"/>
        </w:rPr>
        <w:t xml:space="preserve"> </w:t>
      </w:r>
      <w:r w:rsidRPr="00C209D8">
        <w:rPr>
          <w:rFonts w:ascii="Arial Narrow" w:hAnsi="Arial Narrow"/>
          <w:sz w:val="24"/>
          <w:szCs w:val="24"/>
        </w:rPr>
        <w:t>para</w:t>
      </w:r>
      <w:r w:rsidRPr="00C209D8">
        <w:rPr>
          <w:rFonts w:ascii="Arial Narrow" w:eastAsia="Arial" w:hAnsi="Arial Narrow"/>
          <w:sz w:val="24"/>
          <w:szCs w:val="24"/>
        </w:rPr>
        <w:t xml:space="preserve"> </w:t>
      </w:r>
      <w:r w:rsidRPr="00C209D8">
        <w:rPr>
          <w:rFonts w:ascii="Arial Narrow" w:hAnsi="Arial Narrow"/>
          <w:sz w:val="24"/>
          <w:szCs w:val="24"/>
        </w:rPr>
        <w:t>ela</w:t>
      </w:r>
      <w:r w:rsidRPr="00C209D8">
        <w:rPr>
          <w:rFonts w:ascii="Arial Narrow" w:eastAsia="Arial" w:hAnsi="Arial Narrow"/>
          <w:sz w:val="24"/>
          <w:szCs w:val="24"/>
        </w:rPr>
        <w:t xml:space="preserve"> </w:t>
      </w:r>
      <w:r w:rsidRPr="00C209D8">
        <w:rPr>
          <w:rFonts w:ascii="Arial Narrow" w:hAnsi="Arial Narrow"/>
          <w:sz w:val="24"/>
          <w:szCs w:val="24"/>
        </w:rPr>
        <w:t>concorrem,</w:t>
      </w:r>
      <w:r w:rsidRPr="00C209D8">
        <w:rPr>
          <w:rFonts w:ascii="Arial Narrow" w:eastAsia="Arial" w:hAnsi="Arial Narrow"/>
          <w:sz w:val="24"/>
          <w:szCs w:val="24"/>
        </w:rPr>
        <w:t xml:space="preserve"> </w:t>
      </w:r>
      <w:r w:rsidRPr="00C209D8">
        <w:rPr>
          <w:rFonts w:ascii="Arial Narrow" w:hAnsi="Arial Narrow"/>
          <w:sz w:val="24"/>
          <w:szCs w:val="24"/>
        </w:rPr>
        <w:t>às</w:t>
      </w:r>
      <w:r w:rsidRPr="00C209D8">
        <w:rPr>
          <w:rFonts w:ascii="Arial Narrow" w:eastAsia="Arial" w:hAnsi="Arial Narrow"/>
          <w:sz w:val="24"/>
          <w:szCs w:val="24"/>
        </w:rPr>
        <w:t xml:space="preserve"> </w:t>
      </w:r>
      <w:r w:rsidRPr="00C209D8">
        <w:rPr>
          <w:rFonts w:ascii="Arial Narrow" w:hAnsi="Arial Narrow"/>
          <w:sz w:val="24"/>
          <w:szCs w:val="24"/>
        </w:rPr>
        <w:t>penalidades</w:t>
      </w:r>
      <w:r w:rsidRPr="00C209D8">
        <w:rPr>
          <w:rFonts w:ascii="Arial Narrow" w:eastAsia="Arial" w:hAnsi="Arial Narrow"/>
          <w:sz w:val="24"/>
          <w:szCs w:val="24"/>
        </w:rPr>
        <w:t xml:space="preserve"> </w:t>
      </w:r>
      <w:r w:rsidRPr="00C209D8">
        <w:rPr>
          <w:rFonts w:ascii="Arial Narrow" w:hAnsi="Arial Narrow"/>
          <w:sz w:val="24"/>
          <w:szCs w:val="24"/>
        </w:rPr>
        <w:t>previstas</w:t>
      </w:r>
      <w:r w:rsidRPr="00C209D8">
        <w:rPr>
          <w:rFonts w:ascii="Arial Narrow" w:eastAsia="Arial" w:hAnsi="Arial Narrow"/>
          <w:sz w:val="24"/>
          <w:szCs w:val="24"/>
        </w:rPr>
        <w:t xml:space="preserve"> </w:t>
      </w:r>
      <w:r w:rsidRPr="00C209D8">
        <w:rPr>
          <w:rFonts w:ascii="Arial Narrow" w:hAnsi="Arial Narrow"/>
          <w:sz w:val="24"/>
          <w:szCs w:val="24"/>
        </w:rPr>
        <w:t>na</w:t>
      </w:r>
      <w:r w:rsidRPr="00C209D8">
        <w:rPr>
          <w:rFonts w:ascii="Arial Narrow" w:eastAsia="Arial" w:hAnsi="Arial Narrow"/>
          <w:sz w:val="24"/>
          <w:szCs w:val="24"/>
        </w:rPr>
        <w:t xml:space="preserve"> </w:t>
      </w:r>
      <w:r w:rsidRPr="00C209D8">
        <w:rPr>
          <w:rFonts w:ascii="Arial Narrow" w:hAnsi="Arial Narrow"/>
          <w:sz w:val="24"/>
          <w:szCs w:val="24"/>
        </w:rPr>
        <w:t>legislação</w:t>
      </w:r>
      <w:r w:rsidRPr="00C209D8">
        <w:rPr>
          <w:rFonts w:ascii="Arial Narrow" w:eastAsia="Arial" w:hAnsi="Arial Narrow"/>
          <w:sz w:val="24"/>
          <w:szCs w:val="24"/>
        </w:rPr>
        <w:t xml:space="preserve"> </w:t>
      </w:r>
      <w:r w:rsidRPr="00C209D8">
        <w:rPr>
          <w:rFonts w:ascii="Arial Narrow" w:hAnsi="Arial Narrow"/>
          <w:sz w:val="24"/>
          <w:szCs w:val="24"/>
        </w:rPr>
        <w:t>criminal</w:t>
      </w:r>
      <w:r w:rsidRPr="00C209D8">
        <w:rPr>
          <w:rFonts w:ascii="Arial Narrow" w:eastAsia="Arial" w:hAnsi="Arial Narrow"/>
          <w:sz w:val="24"/>
          <w:szCs w:val="24"/>
        </w:rPr>
        <w:t xml:space="preserve"> </w:t>
      </w:r>
      <w:r w:rsidRPr="00C209D8">
        <w:rPr>
          <w:rFonts w:ascii="Arial Narrow" w:hAnsi="Arial Narrow"/>
          <w:sz w:val="24"/>
          <w:szCs w:val="24"/>
        </w:rPr>
        <w:t>e</w:t>
      </w:r>
      <w:r w:rsidRPr="00C209D8">
        <w:rPr>
          <w:rFonts w:ascii="Arial Narrow" w:eastAsia="Arial" w:hAnsi="Arial Narrow"/>
          <w:sz w:val="24"/>
          <w:szCs w:val="24"/>
        </w:rPr>
        <w:t xml:space="preserve"> </w:t>
      </w:r>
      <w:r w:rsidRPr="00C209D8">
        <w:rPr>
          <w:rFonts w:ascii="Arial Narrow" w:hAnsi="Arial Narrow"/>
          <w:sz w:val="24"/>
          <w:szCs w:val="24"/>
        </w:rPr>
        <w:t>tributária,</w:t>
      </w:r>
      <w:r w:rsidRPr="00C209D8">
        <w:rPr>
          <w:rFonts w:ascii="Arial Narrow" w:eastAsia="Arial" w:hAnsi="Arial Narrow"/>
          <w:sz w:val="24"/>
          <w:szCs w:val="24"/>
        </w:rPr>
        <w:t xml:space="preserve"> </w:t>
      </w:r>
      <w:r w:rsidRPr="00C209D8">
        <w:rPr>
          <w:rFonts w:ascii="Arial Narrow" w:hAnsi="Arial Narrow"/>
          <w:sz w:val="24"/>
          <w:szCs w:val="24"/>
        </w:rPr>
        <w:t>relativas</w:t>
      </w:r>
      <w:r w:rsidRPr="00C209D8">
        <w:rPr>
          <w:rFonts w:ascii="Arial Narrow" w:eastAsia="Arial" w:hAnsi="Arial Narrow"/>
          <w:sz w:val="24"/>
          <w:szCs w:val="24"/>
        </w:rPr>
        <w:t xml:space="preserve"> </w:t>
      </w:r>
      <w:r w:rsidRPr="00C209D8">
        <w:rPr>
          <w:rFonts w:ascii="Arial Narrow" w:hAnsi="Arial Narrow"/>
          <w:sz w:val="24"/>
          <w:szCs w:val="24"/>
        </w:rPr>
        <w:t>à</w:t>
      </w:r>
      <w:r w:rsidRPr="00C209D8">
        <w:rPr>
          <w:rFonts w:ascii="Arial Narrow" w:eastAsia="Arial" w:hAnsi="Arial Narrow"/>
          <w:sz w:val="24"/>
          <w:szCs w:val="24"/>
        </w:rPr>
        <w:t xml:space="preserve"> </w:t>
      </w:r>
      <w:r w:rsidRPr="00C209D8">
        <w:rPr>
          <w:rFonts w:ascii="Arial Narrow" w:hAnsi="Arial Narrow"/>
          <w:sz w:val="24"/>
          <w:szCs w:val="24"/>
        </w:rPr>
        <w:t>falsidade</w:t>
      </w:r>
      <w:r w:rsidRPr="00C209D8">
        <w:rPr>
          <w:rFonts w:ascii="Arial Narrow" w:eastAsia="Arial" w:hAnsi="Arial Narrow"/>
          <w:sz w:val="24"/>
          <w:szCs w:val="24"/>
        </w:rPr>
        <w:t xml:space="preserve"> </w:t>
      </w:r>
      <w:r w:rsidRPr="00C209D8">
        <w:rPr>
          <w:rFonts w:ascii="Arial Narrow" w:hAnsi="Arial Narrow"/>
          <w:sz w:val="24"/>
          <w:szCs w:val="24"/>
        </w:rPr>
        <w:t>ideológica</w:t>
      </w:r>
      <w:r w:rsidRPr="00C209D8">
        <w:rPr>
          <w:rFonts w:ascii="Arial Narrow" w:eastAsia="Arial" w:hAnsi="Arial Narrow"/>
          <w:sz w:val="24"/>
          <w:szCs w:val="24"/>
        </w:rPr>
        <w:t xml:space="preserve"> </w:t>
      </w:r>
      <w:r w:rsidRPr="00C209D8">
        <w:rPr>
          <w:rFonts w:ascii="Arial Narrow" w:hAnsi="Arial Narrow"/>
          <w:sz w:val="24"/>
          <w:szCs w:val="24"/>
        </w:rPr>
        <w:t>(art.</w:t>
      </w:r>
      <w:r w:rsidRPr="00C209D8">
        <w:rPr>
          <w:rFonts w:ascii="Arial Narrow" w:eastAsia="Arial" w:hAnsi="Arial Narrow"/>
          <w:sz w:val="24"/>
          <w:szCs w:val="24"/>
        </w:rPr>
        <w:t xml:space="preserve"> </w:t>
      </w:r>
      <w:r w:rsidRPr="00C209D8">
        <w:rPr>
          <w:rFonts w:ascii="Arial Narrow" w:hAnsi="Arial Narrow"/>
          <w:sz w:val="24"/>
          <w:szCs w:val="24"/>
        </w:rPr>
        <w:t>299</w:t>
      </w:r>
      <w:r w:rsidRPr="00C209D8">
        <w:rPr>
          <w:rFonts w:ascii="Arial Narrow" w:eastAsia="Arial" w:hAnsi="Arial Narrow"/>
          <w:sz w:val="24"/>
          <w:szCs w:val="24"/>
        </w:rPr>
        <w:t xml:space="preserve"> </w:t>
      </w:r>
      <w:r w:rsidRPr="00C209D8">
        <w:rPr>
          <w:rFonts w:ascii="Arial Narrow" w:hAnsi="Arial Narrow"/>
          <w:sz w:val="24"/>
          <w:szCs w:val="24"/>
        </w:rPr>
        <w:t>do</w:t>
      </w:r>
      <w:r w:rsidRPr="00C209D8">
        <w:rPr>
          <w:rFonts w:ascii="Arial Narrow" w:eastAsia="Arial" w:hAnsi="Arial Narrow"/>
          <w:sz w:val="24"/>
          <w:szCs w:val="24"/>
        </w:rPr>
        <w:t xml:space="preserve"> </w:t>
      </w:r>
      <w:r w:rsidRPr="00C209D8">
        <w:rPr>
          <w:rFonts w:ascii="Arial Narrow" w:hAnsi="Arial Narrow"/>
          <w:sz w:val="24"/>
          <w:szCs w:val="24"/>
        </w:rPr>
        <w:t>Código</w:t>
      </w:r>
      <w:r w:rsidRPr="00C209D8">
        <w:rPr>
          <w:rFonts w:ascii="Arial Narrow" w:eastAsia="Arial" w:hAnsi="Arial Narrow"/>
          <w:sz w:val="24"/>
          <w:szCs w:val="24"/>
        </w:rPr>
        <w:t xml:space="preserve"> </w:t>
      </w:r>
      <w:r w:rsidRPr="00C209D8">
        <w:rPr>
          <w:rFonts w:ascii="Arial Narrow" w:hAnsi="Arial Narrow"/>
          <w:sz w:val="24"/>
          <w:szCs w:val="24"/>
        </w:rPr>
        <w:t>Penal)</w:t>
      </w:r>
      <w:r w:rsidRPr="00C209D8">
        <w:rPr>
          <w:rFonts w:ascii="Arial Narrow" w:eastAsia="Arial" w:hAnsi="Arial Narrow"/>
          <w:sz w:val="24"/>
          <w:szCs w:val="24"/>
        </w:rPr>
        <w:t xml:space="preserve"> </w:t>
      </w:r>
      <w:r w:rsidRPr="00C209D8">
        <w:rPr>
          <w:rFonts w:ascii="Arial Narrow" w:hAnsi="Arial Narrow"/>
          <w:sz w:val="24"/>
          <w:szCs w:val="24"/>
        </w:rPr>
        <w:t>e</w:t>
      </w:r>
      <w:r w:rsidRPr="00C209D8">
        <w:rPr>
          <w:rFonts w:ascii="Arial Narrow" w:eastAsia="Arial" w:hAnsi="Arial Narrow"/>
          <w:sz w:val="24"/>
          <w:szCs w:val="24"/>
        </w:rPr>
        <w:t xml:space="preserve"> </w:t>
      </w:r>
      <w:r w:rsidRPr="00C209D8">
        <w:rPr>
          <w:rFonts w:ascii="Arial Narrow" w:hAnsi="Arial Narrow"/>
          <w:sz w:val="24"/>
          <w:szCs w:val="24"/>
        </w:rPr>
        <w:t>ao</w:t>
      </w:r>
      <w:r w:rsidRPr="00C209D8">
        <w:rPr>
          <w:rFonts w:ascii="Arial Narrow" w:eastAsia="Arial" w:hAnsi="Arial Narrow"/>
          <w:sz w:val="24"/>
          <w:szCs w:val="24"/>
        </w:rPr>
        <w:t xml:space="preserve"> </w:t>
      </w:r>
      <w:r w:rsidRPr="00C209D8">
        <w:rPr>
          <w:rFonts w:ascii="Arial Narrow" w:hAnsi="Arial Narrow"/>
          <w:sz w:val="24"/>
          <w:szCs w:val="24"/>
        </w:rPr>
        <w:t>crime</w:t>
      </w:r>
      <w:r w:rsidRPr="00C209D8">
        <w:rPr>
          <w:rFonts w:ascii="Arial Narrow" w:eastAsia="Arial" w:hAnsi="Arial Narrow"/>
          <w:sz w:val="24"/>
          <w:szCs w:val="24"/>
        </w:rPr>
        <w:t xml:space="preserve"> </w:t>
      </w:r>
      <w:r w:rsidRPr="00C209D8">
        <w:rPr>
          <w:rFonts w:ascii="Arial Narrow" w:hAnsi="Arial Narrow"/>
          <w:sz w:val="24"/>
          <w:szCs w:val="24"/>
        </w:rPr>
        <w:t>contra</w:t>
      </w:r>
      <w:r w:rsidRPr="00C209D8">
        <w:rPr>
          <w:rFonts w:ascii="Arial Narrow" w:eastAsia="Arial" w:hAnsi="Arial Narrow"/>
          <w:sz w:val="24"/>
          <w:szCs w:val="24"/>
        </w:rPr>
        <w:t xml:space="preserve"> </w:t>
      </w:r>
      <w:r w:rsidRPr="00C209D8">
        <w:rPr>
          <w:rFonts w:ascii="Arial Narrow" w:hAnsi="Arial Narrow"/>
          <w:sz w:val="24"/>
          <w:szCs w:val="24"/>
        </w:rPr>
        <w:t>a</w:t>
      </w:r>
      <w:r w:rsidRPr="00C209D8">
        <w:rPr>
          <w:rFonts w:ascii="Arial Narrow" w:eastAsia="Arial" w:hAnsi="Arial Narrow"/>
          <w:sz w:val="24"/>
          <w:szCs w:val="24"/>
        </w:rPr>
        <w:t xml:space="preserve"> </w:t>
      </w:r>
      <w:r w:rsidRPr="00C209D8">
        <w:rPr>
          <w:rFonts w:ascii="Arial Narrow" w:hAnsi="Arial Narrow"/>
          <w:sz w:val="24"/>
          <w:szCs w:val="24"/>
        </w:rPr>
        <w:t>ordem</w:t>
      </w:r>
      <w:r w:rsidRPr="00C209D8">
        <w:rPr>
          <w:rFonts w:ascii="Arial Narrow" w:eastAsia="Arial" w:hAnsi="Arial Narrow"/>
          <w:sz w:val="24"/>
          <w:szCs w:val="24"/>
        </w:rPr>
        <w:t xml:space="preserve"> </w:t>
      </w:r>
      <w:r w:rsidRPr="00C209D8">
        <w:rPr>
          <w:rFonts w:ascii="Arial Narrow" w:hAnsi="Arial Narrow"/>
          <w:sz w:val="24"/>
          <w:szCs w:val="24"/>
        </w:rPr>
        <w:t>tributária</w:t>
      </w:r>
      <w:r w:rsidRPr="00C209D8">
        <w:rPr>
          <w:rFonts w:ascii="Arial Narrow" w:eastAsia="Arial" w:hAnsi="Arial Narrow"/>
          <w:sz w:val="24"/>
          <w:szCs w:val="24"/>
        </w:rPr>
        <w:t xml:space="preserve"> </w:t>
      </w:r>
      <w:r w:rsidRPr="00C209D8">
        <w:rPr>
          <w:rFonts w:ascii="Arial Narrow" w:hAnsi="Arial Narrow"/>
          <w:sz w:val="24"/>
          <w:szCs w:val="24"/>
        </w:rPr>
        <w:t>(art.</w:t>
      </w:r>
      <w:r w:rsidRPr="00C209D8">
        <w:rPr>
          <w:rFonts w:ascii="Arial Narrow" w:eastAsia="Arial" w:hAnsi="Arial Narrow"/>
          <w:sz w:val="24"/>
          <w:szCs w:val="24"/>
        </w:rPr>
        <w:t xml:space="preserve"> </w:t>
      </w:r>
      <w:r w:rsidRPr="00C209D8">
        <w:rPr>
          <w:rFonts w:ascii="Arial Narrow" w:hAnsi="Arial Narrow"/>
          <w:sz w:val="24"/>
          <w:szCs w:val="24"/>
        </w:rPr>
        <w:t>1º</w:t>
      </w:r>
      <w:r w:rsidRPr="00C209D8">
        <w:rPr>
          <w:rFonts w:ascii="Arial Narrow" w:eastAsia="Arial" w:hAnsi="Arial Narrow"/>
          <w:sz w:val="24"/>
          <w:szCs w:val="24"/>
        </w:rPr>
        <w:t xml:space="preserve"> </w:t>
      </w:r>
      <w:r w:rsidRPr="00C209D8">
        <w:rPr>
          <w:rFonts w:ascii="Arial Narrow" w:hAnsi="Arial Narrow"/>
          <w:sz w:val="24"/>
          <w:szCs w:val="24"/>
        </w:rPr>
        <w:t>da</w:t>
      </w:r>
      <w:r w:rsidRPr="00C209D8">
        <w:rPr>
          <w:rFonts w:ascii="Arial Narrow" w:eastAsia="Arial" w:hAnsi="Arial Narrow"/>
          <w:sz w:val="24"/>
          <w:szCs w:val="24"/>
        </w:rPr>
        <w:t xml:space="preserve"> </w:t>
      </w:r>
      <w:r w:rsidRPr="00C209D8">
        <w:rPr>
          <w:rFonts w:ascii="Arial Narrow" w:hAnsi="Arial Narrow"/>
          <w:sz w:val="24"/>
          <w:szCs w:val="24"/>
        </w:rPr>
        <w:t>Lei</w:t>
      </w:r>
      <w:r w:rsidRPr="00C209D8">
        <w:rPr>
          <w:rFonts w:ascii="Arial Narrow" w:eastAsia="Arial" w:hAnsi="Arial Narrow"/>
          <w:sz w:val="24"/>
          <w:szCs w:val="24"/>
        </w:rPr>
        <w:t xml:space="preserve"> </w:t>
      </w:r>
      <w:r w:rsidRPr="00C209D8">
        <w:rPr>
          <w:rFonts w:ascii="Arial Narrow" w:hAnsi="Arial Narrow"/>
          <w:sz w:val="24"/>
          <w:szCs w:val="24"/>
        </w:rPr>
        <w:t>nº. 8.137,</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27</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dezembro</w:t>
      </w:r>
      <w:r w:rsidRPr="00C209D8">
        <w:rPr>
          <w:rFonts w:ascii="Arial Narrow" w:eastAsia="Arial" w:hAnsi="Arial Narrow"/>
          <w:sz w:val="24"/>
          <w:szCs w:val="24"/>
        </w:rPr>
        <w:t xml:space="preserve"> </w:t>
      </w:r>
      <w:r w:rsidRPr="00C209D8">
        <w:rPr>
          <w:rFonts w:ascii="Arial Narrow" w:hAnsi="Arial Narrow"/>
          <w:sz w:val="24"/>
          <w:szCs w:val="24"/>
        </w:rPr>
        <w:t>de</w:t>
      </w:r>
      <w:r w:rsidRPr="00C209D8">
        <w:rPr>
          <w:rFonts w:ascii="Arial Narrow" w:eastAsia="Arial" w:hAnsi="Arial Narrow"/>
          <w:sz w:val="24"/>
          <w:szCs w:val="24"/>
        </w:rPr>
        <w:t xml:space="preserve"> </w:t>
      </w:r>
      <w:r w:rsidRPr="00C209D8">
        <w:rPr>
          <w:rFonts w:ascii="Arial Narrow" w:hAnsi="Arial Narrow"/>
          <w:sz w:val="24"/>
          <w:szCs w:val="24"/>
        </w:rPr>
        <w:t>1990).</w:t>
      </w:r>
    </w:p>
    <w:p w:rsidR="00C209D8" w:rsidRPr="00C209D8" w:rsidRDefault="00C209D8" w:rsidP="00C209D8">
      <w:pPr>
        <w:rPr>
          <w:rFonts w:ascii="Arial Narrow" w:hAnsi="Arial Narrow"/>
          <w:sz w:val="24"/>
          <w:szCs w:val="24"/>
        </w:rPr>
      </w:pPr>
    </w:p>
    <w:p w:rsidR="00C209D8" w:rsidRPr="00C209D8" w:rsidRDefault="00C209D8" w:rsidP="00C209D8">
      <w:pPr>
        <w:rPr>
          <w:rFonts w:ascii="Arial Narrow" w:hAnsi="Arial Narrow"/>
          <w:sz w:val="24"/>
          <w:szCs w:val="24"/>
        </w:rPr>
      </w:pPr>
    </w:p>
    <w:p w:rsidR="00C209D8" w:rsidRPr="00C209D8" w:rsidRDefault="00C209D8" w:rsidP="00C209D8">
      <w:pPr>
        <w:rPr>
          <w:rFonts w:ascii="Arial Narrow" w:hAnsi="Arial Narrow"/>
          <w:sz w:val="24"/>
          <w:szCs w:val="24"/>
        </w:rPr>
      </w:pPr>
    </w:p>
    <w:p w:rsidR="00C209D8" w:rsidRPr="00C209D8" w:rsidRDefault="00C209D8" w:rsidP="00C209D8">
      <w:pPr>
        <w:rPr>
          <w:rFonts w:ascii="Arial Narrow" w:hAnsi="Arial Narrow"/>
          <w:sz w:val="24"/>
          <w:szCs w:val="24"/>
        </w:rPr>
      </w:pPr>
    </w:p>
    <w:p w:rsidR="00C209D8" w:rsidRPr="00C209D8" w:rsidRDefault="00C209D8" w:rsidP="00C209D8">
      <w:pPr>
        <w:rPr>
          <w:rFonts w:ascii="Arial Narrow" w:hAnsi="Arial Narrow"/>
          <w:sz w:val="24"/>
          <w:szCs w:val="24"/>
        </w:rPr>
      </w:pPr>
    </w:p>
    <w:p w:rsidR="00C209D8" w:rsidRPr="00C209D8" w:rsidRDefault="00C209D8" w:rsidP="00C209D8">
      <w:pPr>
        <w:rPr>
          <w:rFonts w:ascii="Arial Narrow" w:hAnsi="Arial Narrow"/>
          <w:sz w:val="24"/>
          <w:szCs w:val="24"/>
        </w:rPr>
      </w:pPr>
      <w:r w:rsidRPr="00C209D8">
        <w:rPr>
          <w:rFonts w:ascii="Arial Narrow" w:hAnsi="Arial Narrow"/>
          <w:sz w:val="24"/>
          <w:szCs w:val="24"/>
        </w:rPr>
        <w:t>Assinatura</w:t>
      </w:r>
      <w:r w:rsidRPr="00C209D8">
        <w:rPr>
          <w:rFonts w:ascii="Arial Narrow" w:eastAsia="Arial" w:hAnsi="Arial Narrow"/>
          <w:sz w:val="24"/>
          <w:szCs w:val="24"/>
        </w:rPr>
        <w:t xml:space="preserve"> </w:t>
      </w:r>
      <w:r w:rsidRPr="00C209D8">
        <w:rPr>
          <w:rFonts w:ascii="Arial Narrow" w:hAnsi="Arial Narrow"/>
          <w:sz w:val="24"/>
          <w:szCs w:val="24"/>
        </w:rPr>
        <w:t>do</w:t>
      </w:r>
      <w:r w:rsidRPr="00C209D8">
        <w:rPr>
          <w:rFonts w:ascii="Arial Narrow" w:eastAsia="Arial" w:hAnsi="Arial Narrow"/>
          <w:sz w:val="24"/>
          <w:szCs w:val="24"/>
        </w:rPr>
        <w:t xml:space="preserve"> </w:t>
      </w:r>
      <w:r w:rsidRPr="00C209D8">
        <w:rPr>
          <w:rFonts w:ascii="Arial Narrow" w:hAnsi="Arial Narrow"/>
          <w:sz w:val="24"/>
          <w:szCs w:val="24"/>
        </w:rPr>
        <w:t>representante</w:t>
      </w:r>
      <w:r w:rsidRPr="00C209D8">
        <w:rPr>
          <w:rFonts w:ascii="Arial Narrow" w:eastAsia="Arial" w:hAnsi="Arial Narrow"/>
          <w:sz w:val="24"/>
          <w:szCs w:val="24"/>
        </w:rPr>
        <w:t xml:space="preserve"> </w:t>
      </w:r>
      <w:r w:rsidRPr="00C209D8">
        <w:rPr>
          <w:rFonts w:ascii="Arial Narrow" w:hAnsi="Arial Narrow"/>
          <w:sz w:val="24"/>
          <w:szCs w:val="24"/>
        </w:rPr>
        <w:t>legal</w:t>
      </w:r>
    </w:p>
    <w:p w:rsidR="00C209D8" w:rsidRPr="00C209D8" w:rsidRDefault="00C209D8" w:rsidP="00C209D8">
      <w:pPr>
        <w:rPr>
          <w:rFonts w:ascii="Arial Narrow" w:hAnsi="Arial Narrow"/>
          <w:sz w:val="24"/>
          <w:szCs w:val="24"/>
        </w:rPr>
      </w:pPr>
    </w:p>
    <w:p w:rsidR="00C209D8" w:rsidRPr="00C209D8" w:rsidRDefault="00C209D8" w:rsidP="00C209D8">
      <w:pPr>
        <w:rPr>
          <w:rFonts w:ascii="Arial Narrow" w:hAnsi="Arial Narrow"/>
          <w:sz w:val="24"/>
          <w:szCs w:val="24"/>
        </w:rPr>
      </w:pPr>
      <w:r w:rsidRPr="00C209D8">
        <w:rPr>
          <w:rFonts w:ascii="Arial Narrow" w:hAnsi="Arial Narrow"/>
          <w:sz w:val="24"/>
          <w:szCs w:val="24"/>
        </w:rPr>
        <w:t>Nome</w:t>
      </w:r>
      <w:r w:rsidRPr="00C209D8">
        <w:rPr>
          <w:rFonts w:ascii="Arial Narrow" w:eastAsia="Arial" w:hAnsi="Arial Narrow"/>
          <w:sz w:val="24"/>
          <w:szCs w:val="24"/>
        </w:rPr>
        <w:t xml:space="preserve"> </w:t>
      </w:r>
      <w:r w:rsidRPr="00C209D8">
        <w:rPr>
          <w:rFonts w:ascii="Arial Narrow" w:hAnsi="Arial Narrow"/>
          <w:sz w:val="24"/>
          <w:szCs w:val="24"/>
        </w:rPr>
        <w:t>completo,</w:t>
      </w:r>
      <w:r w:rsidRPr="00C209D8">
        <w:rPr>
          <w:rFonts w:ascii="Arial Narrow" w:eastAsia="Arial" w:hAnsi="Arial Narrow"/>
          <w:sz w:val="24"/>
          <w:szCs w:val="24"/>
        </w:rPr>
        <w:t xml:space="preserve"> </w:t>
      </w:r>
      <w:r w:rsidRPr="00C209D8">
        <w:rPr>
          <w:rFonts w:ascii="Arial Narrow" w:hAnsi="Arial Narrow"/>
          <w:sz w:val="24"/>
          <w:szCs w:val="24"/>
        </w:rPr>
        <w:t>cargo/função</w:t>
      </w:r>
    </w:p>
    <w:p w:rsidR="00C209D8" w:rsidRPr="00C209D8" w:rsidRDefault="00C209D8" w:rsidP="00C209D8">
      <w:pPr>
        <w:rPr>
          <w:rFonts w:ascii="Arial Narrow" w:hAnsi="Arial Narrow"/>
          <w:sz w:val="24"/>
          <w:szCs w:val="24"/>
        </w:rPr>
      </w:pPr>
    </w:p>
    <w:p w:rsidR="00C209D8" w:rsidRPr="00C209D8" w:rsidRDefault="00C209D8" w:rsidP="00C209D8">
      <w:pPr>
        <w:rPr>
          <w:rFonts w:ascii="Arial Narrow" w:hAnsi="Arial Narrow"/>
          <w:sz w:val="24"/>
          <w:szCs w:val="24"/>
        </w:rPr>
      </w:pPr>
      <w:r w:rsidRPr="00C209D8">
        <w:rPr>
          <w:rFonts w:ascii="Arial Narrow" w:hAnsi="Arial Narrow"/>
          <w:sz w:val="24"/>
          <w:szCs w:val="24"/>
        </w:rPr>
        <w:t>Telefone:</w:t>
      </w:r>
      <w:r w:rsidRPr="00C209D8">
        <w:rPr>
          <w:rFonts w:ascii="Arial Narrow" w:eastAsia="Arial" w:hAnsi="Arial Narrow"/>
          <w:sz w:val="24"/>
          <w:szCs w:val="24"/>
        </w:rPr>
        <w:t xml:space="preserve"> </w:t>
      </w:r>
      <w:r w:rsidRPr="00C209D8">
        <w:rPr>
          <w:rFonts w:ascii="Arial Narrow" w:hAnsi="Arial Narrow"/>
          <w:sz w:val="24"/>
          <w:szCs w:val="24"/>
        </w:rPr>
        <w:t>(</w:t>
      </w:r>
      <w:r w:rsidRPr="00C209D8">
        <w:rPr>
          <w:rFonts w:ascii="Arial Narrow" w:eastAsia="Arial" w:hAnsi="Arial Narrow"/>
          <w:sz w:val="24"/>
          <w:szCs w:val="24"/>
        </w:rPr>
        <w:t xml:space="preserve">  </w:t>
      </w:r>
      <w:r w:rsidRPr="00C209D8">
        <w:rPr>
          <w:rFonts w:ascii="Arial Narrow" w:hAnsi="Arial Narrow"/>
          <w:sz w:val="24"/>
          <w:szCs w:val="24"/>
        </w:rPr>
        <w:t>)</w:t>
      </w:r>
      <w:r w:rsidRPr="00C209D8">
        <w:rPr>
          <w:rFonts w:ascii="Arial Narrow" w:eastAsia="Arial" w:hAnsi="Arial Narrow"/>
          <w:sz w:val="24"/>
          <w:szCs w:val="24"/>
        </w:rPr>
        <w:t xml:space="preserve"> </w:t>
      </w:r>
      <w:r w:rsidRPr="00C209D8">
        <w:rPr>
          <w:rFonts w:ascii="Arial Narrow" w:hAnsi="Arial Narrow"/>
          <w:sz w:val="24"/>
          <w:szCs w:val="24"/>
        </w:rPr>
        <w:t>______________</w:t>
      </w:r>
      <w:r w:rsidRPr="00C209D8">
        <w:rPr>
          <w:rFonts w:ascii="Arial Narrow" w:eastAsia="Arial" w:hAnsi="Arial Narrow"/>
          <w:sz w:val="24"/>
          <w:szCs w:val="24"/>
        </w:rPr>
        <w:t xml:space="preserve">       </w:t>
      </w:r>
      <w:r w:rsidRPr="00C209D8">
        <w:rPr>
          <w:rFonts w:ascii="Arial Narrow" w:hAnsi="Arial Narrow"/>
          <w:sz w:val="24"/>
          <w:szCs w:val="24"/>
        </w:rPr>
        <w:t>e-mail:____________________</w:t>
      </w:r>
    </w:p>
    <w:p w:rsidR="0082403C" w:rsidRPr="00C209D8" w:rsidRDefault="00C209D8" w:rsidP="00C209D8">
      <w:pPr>
        <w:pStyle w:val="Ttulo5"/>
        <w:rPr>
          <w:rFonts w:ascii="Arial Narrow" w:hAnsi="Arial Narrow" w:cs="Arial"/>
          <w:szCs w:val="24"/>
          <w:u w:val="single"/>
        </w:rPr>
      </w:pPr>
      <w:r w:rsidRPr="00C209D8">
        <w:rPr>
          <w:rFonts w:ascii="Arial Narrow" w:hAnsi="Arial Narrow"/>
          <w:szCs w:val="24"/>
        </w:rPr>
        <w:br w:type="page"/>
      </w:r>
    </w:p>
    <w:p w:rsidR="00865A5A" w:rsidRPr="009A7BF9" w:rsidRDefault="00865A5A" w:rsidP="00865A5A">
      <w:pPr>
        <w:pStyle w:val="Ttulo5"/>
        <w:rPr>
          <w:rFonts w:ascii="Arial Narrow" w:hAnsi="Arial Narrow" w:cs="Arial"/>
          <w:szCs w:val="24"/>
          <w:u w:val="single"/>
        </w:rPr>
      </w:pPr>
      <w:r w:rsidRPr="009A7BF9">
        <w:rPr>
          <w:rFonts w:ascii="Arial Narrow" w:hAnsi="Arial Narrow" w:cs="Arial"/>
          <w:szCs w:val="24"/>
          <w:u w:val="single"/>
        </w:rPr>
        <w:lastRenderedPageBreak/>
        <w:t xml:space="preserve">ANEXO </w:t>
      </w:r>
      <w:r w:rsidR="00267C46">
        <w:rPr>
          <w:rFonts w:ascii="Arial Narrow" w:hAnsi="Arial Narrow" w:cs="Arial"/>
          <w:szCs w:val="24"/>
          <w:u w:val="single"/>
        </w:rPr>
        <w:t>V</w:t>
      </w:r>
      <w:r w:rsidR="008B07D8">
        <w:rPr>
          <w:rFonts w:ascii="Arial Narrow" w:hAnsi="Arial Narrow" w:cs="Arial"/>
          <w:szCs w:val="24"/>
          <w:u w:val="single"/>
        </w:rPr>
        <w:t>I</w:t>
      </w:r>
    </w:p>
    <w:p w:rsidR="00865A5A" w:rsidRPr="009A7BF9" w:rsidRDefault="00865A5A" w:rsidP="00865A5A">
      <w:pPr>
        <w:rPr>
          <w:rFonts w:ascii="Arial Narrow" w:hAnsi="Arial Narrow" w:cs="Arial"/>
          <w:sz w:val="24"/>
          <w:szCs w:val="24"/>
        </w:rPr>
      </w:pPr>
    </w:p>
    <w:p w:rsidR="0082403C" w:rsidRPr="009A7BF9" w:rsidRDefault="0082403C" w:rsidP="0082403C">
      <w:pPr>
        <w:jc w:val="both"/>
        <w:rPr>
          <w:rFonts w:ascii="Arial Narrow" w:hAnsi="Arial Narrow" w:cs="Arial"/>
          <w:sz w:val="24"/>
          <w:szCs w:val="24"/>
        </w:rPr>
      </w:pPr>
    </w:p>
    <w:p w:rsidR="0082403C" w:rsidRPr="009A7BF9" w:rsidRDefault="0082403C" w:rsidP="0082403C">
      <w:pPr>
        <w:pStyle w:val="Ttulo5"/>
        <w:rPr>
          <w:rFonts w:ascii="Arial Narrow" w:hAnsi="Arial Narrow" w:cs="Arial"/>
          <w:szCs w:val="24"/>
        </w:rPr>
      </w:pPr>
      <w:r w:rsidRPr="009A7BF9">
        <w:rPr>
          <w:rFonts w:ascii="Arial Narrow" w:hAnsi="Arial Narrow" w:cs="Arial"/>
          <w:szCs w:val="24"/>
        </w:rPr>
        <w:t>MINUTA DO CONTRATO</w:t>
      </w:r>
    </w:p>
    <w:p w:rsidR="0082403C" w:rsidRPr="009A7BF9" w:rsidRDefault="0082403C" w:rsidP="0082403C">
      <w:pPr>
        <w:jc w:val="both"/>
        <w:rPr>
          <w:rFonts w:ascii="Arial Narrow" w:hAnsi="Arial Narrow" w:cs="Arial"/>
          <w:sz w:val="24"/>
          <w:szCs w:val="24"/>
        </w:rPr>
      </w:pPr>
    </w:p>
    <w:p w:rsidR="00855DDC" w:rsidRPr="000B69A0" w:rsidRDefault="00400864" w:rsidP="00855DDC">
      <w:pPr>
        <w:autoSpaceDE w:val="0"/>
        <w:autoSpaceDN w:val="0"/>
        <w:adjustRightInd w:val="0"/>
        <w:jc w:val="both"/>
        <w:rPr>
          <w:rFonts w:ascii="Arial Narrow" w:hAnsi="Arial Narrow"/>
          <w:sz w:val="24"/>
          <w:szCs w:val="24"/>
        </w:rPr>
      </w:pPr>
      <w:r w:rsidRPr="000B69A0">
        <w:rPr>
          <w:rFonts w:ascii="Arial Narrow" w:eastAsia="Arial" w:hAnsi="Arial Narrow"/>
          <w:sz w:val="24"/>
          <w:szCs w:val="24"/>
        </w:rPr>
        <w:t>C</w:t>
      </w:r>
      <w:r w:rsidRPr="000B69A0">
        <w:rPr>
          <w:rFonts w:ascii="Arial Narrow" w:hAnsi="Arial Narrow"/>
          <w:sz w:val="24"/>
        </w:rPr>
        <w:t xml:space="preserve">ontratação de Empresa Especializada </w:t>
      </w:r>
      <w:r w:rsidRPr="000B69A0">
        <w:rPr>
          <w:rFonts w:ascii="Arial Narrow" w:eastAsia="Helvetica" w:hAnsi="Arial Narrow"/>
          <w:color w:val="000000"/>
          <w:sz w:val="24"/>
          <w:szCs w:val="24"/>
        </w:rPr>
        <w:t xml:space="preserve">para disponibilização e manutenção de sistemas informatizados de gestão pública, </w:t>
      </w:r>
      <w:r w:rsidRPr="000B69A0">
        <w:rPr>
          <w:rFonts w:ascii="Arial Narrow" w:hAnsi="Arial Narrow"/>
          <w:sz w:val="24"/>
          <w:szCs w:val="24"/>
        </w:rPr>
        <w:t xml:space="preserve">para microcomputadores nas áreas de Planejamento, </w:t>
      </w:r>
      <w:r w:rsidRPr="000B69A0">
        <w:rPr>
          <w:rFonts w:ascii="Arial Narrow" w:hAnsi="Arial Narrow"/>
          <w:sz w:val="24"/>
        </w:rPr>
        <w:t xml:space="preserve">Orçamento - Programa, Execução Orçamentária, Contabilidade Pública e Tesouraria, Compras, Almoxarifado, Licitações e Contratos, Patrimônio, RH e Controle Interno, </w:t>
      </w:r>
      <w:r w:rsidRPr="000B69A0">
        <w:rPr>
          <w:rFonts w:ascii="Arial Narrow" w:hAnsi="Arial Narrow"/>
          <w:sz w:val="24"/>
          <w:szCs w:val="24"/>
        </w:rPr>
        <w:t>em atendimento ao protocolo nº 11097/2015, conforme Memorial Descritivo – Anexo I, e nas condições contidas neste instrumento convocatório, sendo contrato pelo período de 12 (doze) meses, podendo ser prorrogável por igual período, respeitadas as determinações do art. 57 da Lei 8666/93 e posteriores alterações.</w:t>
      </w:r>
    </w:p>
    <w:p w:rsidR="00400864" w:rsidRPr="000B69A0" w:rsidRDefault="00400864" w:rsidP="00855DDC">
      <w:pPr>
        <w:autoSpaceDE w:val="0"/>
        <w:autoSpaceDN w:val="0"/>
        <w:adjustRightInd w:val="0"/>
        <w:jc w:val="both"/>
        <w:rPr>
          <w:rFonts w:ascii="Arial Narrow" w:hAnsi="Arial Narrow"/>
          <w:sz w:val="24"/>
          <w:szCs w:val="24"/>
        </w:rPr>
      </w:pPr>
    </w:p>
    <w:p w:rsidR="0082403C" w:rsidRPr="009A7BF9" w:rsidRDefault="0082403C" w:rsidP="0082403C">
      <w:pPr>
        <w:jc w:val="both"/>
        <w:rPr>
          <w:rFonts w:ascii="Arial Narrow" w:hAnsi="Arial Narrow" w:cs="Arial"/>
          <w:sz w:val="24"/>
          <w:szCs w:val="24"/>
        </w:rPr>
      </w:pPr>
      <w:r w:rsidRPr="009A7BF9">
        <w:rPr>
          <w:rFonts w:ascii="Arial Narrow" w:hAnsi="Arial Narrow" w:cs="Arial"/>
          <w:sz w:val="24"/>
          <w:szCs w:val="24"/>
        </w:rPr>
        <w:t>Pelo presente instrumento, de um lado, a SETEC - SERVIÇOS TÉCNICOS GERAIS, Autarquia Municipal, com sede nesta cida</w:t>
      </w:r>
      <w:r w:rsidRPr="009A7BF9">
        <w:rPr>
          <w:rFonts w:ascii="Arial Narrow" w:hAnsi="Arial Narrow" w:cs="Arial"/>
          <w:sz w:val="24"/>
          <w:szCs w:val="24"/>
        </w:rPr>
        <w:softHyphen/>
        <w:t>de, na Praça Voluntários de 32 s/n. Swift, inscrita no CNPJ/MF sob n. 49.413.800/0001-23, inscrição estadual isenta, neste ato representada por seu Presi</w:t>
      </w:r>
      <w:r w:rsidRPr="009A7BF9">
        <w:rPr>
          <w:rFonts w:ascii="Arial Narrow" w:hAnsi="Arial Narrow" w:cs="Arial"/>
          <w:sz w:val="24"/>
          <w:szCs w:val="24"/>
        </w:rPr>
        <w:softHyphen/>
        <w:t>dente (xxxxxxxx), Diretor Administrativo e Financeiro(xxxxx), e Diretor Técnico Operacional(xxxxxx), a seguir designada simples</w:t>
      </w:r>
      <w:r w:rsidRPr="009A7BF9">
        <w:rPr>
          <w:rFonts w:ascii="Arial Narrow" w:hAnsi="Arial Narrow" w:cs="Arial"/>
          <w:sz w:val="24"/>
          <w:szCs w:val="24"/>
        </w:rPr>
        <w:softHyphen/>
        <w:t>mente SETEC, e de outro lado a  PROPONENTE VENCEDORA com  sede na cidade de (xxxx), na Rua (xxx)  n. (xxx), Inscrita no CNPJ/MF sob o n. (xxx), Inscrição Estadual n. (xxxx), representada neste ato por seu (xxx), Sr. (xxx) portador do RG n.º (xxx), CPF n.º (xxxx), dora</w:t>
      </w:r>
      <w:r w:rsidRPr="009A7BF9">
        <w:rPr>
          <w:rFonts w:ascii="Arial Narrow" w:hAnsi="Arial Narrow" w:cs="Arial"/>
          <w:sz w:val="24"/>
          <w:szCs w:val="24"/>
        </w:rPr>
        <w:softHyphen/>
        <w:t>vante designada CONTRATADA, estão justas e acertadas para cele</w:t>
      </w:r>
      <w:r w:rsidRPr="009A7BF9">
        <w:rPr>
          <w:rFonts w:ascii="Arial Narrow" w:hAnsi="Arial Narrow" w:cs="Arial"/>
          <w:sz w:val="24"/>
          <w:szCs w:val="24"/>
        </w:rPr>
        <w:softHyphen/>
        <w:t xml:space="preserve">brarem o presente contrato, referente </w:t>
      </w:r>
      <w:r w:rsidR="007C10D4">
        <w:rPr>
          <w:rFonts w:ascii="Arial Narrow" w:hAnsi="Arial Narrow" w:cs="Arial"/>
          <w:sz w:val="24"/>
          <w:szCs w:val="24"/>
        </w:rPr>
        <w:t>ao</w:t>
      </w:r>
      <w:r w:rsidRPr="009A7BF9">
        <w:rPr>
          <w:rFonts w:ascii="Arial Narrow" w:hAnsi="Arial Narrow" w:cs="Arial"/>
          <w:sz w:val="24"/>
          <w:szCs w:val="24"/>
        </w:rPr>
        <w:t xml:space="preserve"> </w:t>
      </w:r>
      <w:r w:rsidR="007C10D4">
        <w:rPr>
          <w:rFonts w:ascii="Arial Narrow" w:hAnsi="Arial Narrow" w:cs="Arial"/>
          <w:sz w:val="24"/>
          <w:szCs w:val="24"/>
        </w:rPr>
        <w:t>PREGÃO</w:t>
      </w:r>
      <w:r w:rsidRPr="009A7BF9">
        <w:rPr>
          <w:rFonts w:ascii="Arial Narrow" w:hAnsi="Arial Narrow" w:cs="Arial"/>
          <w:sz w:val="24"/>
          <w:szCs w:val="24"/>
        </w:rPr>
        <w:t xml:space="preserve">  N.º _________, devidamente homologada e adjudicada pelo Sr. Presidente da SETEC  em (xxx), dentro das cláusulas e condições seguintes: </w:t>
      </w:r>
    </w:p>
    <w:p w:rsidR="0082403C" w:rsidRPr="009A7BF9" w:rsidRDefault="0082403C" w:rsidP="0082403C">
      <w:pPr>
        <w:jc w:val="both"/>
        <w:rPr>
          <w:rFonts w:ascii="Arial Narrow" w:hAnsi="Arial Narrow" w:cs="Arial"/>
          <w:sz w:val="24"/>
          <w:szCs w:val="24"/>
        </w:rPr>
      </w:pPr>
    </w:p>
    <w:p w:rsidR="0082403C" w:rsidRPr="009A7BF9" w:rsidRDefault="0082403C" w:rsidP="0082403C">
      <w:pPr>
        <w:pStyle w:val="Ttulo5"/>
        <w:rPr>
          <w:rFonts w:ascii="Arial Narrow" w:hAnsi="Arial Narrow" w:cs="Arial"/>
          <w:szCs w:val="24"/>
        </w:rPr>
      </w:pPr>
      <w:r w:rsidRPr="009A7BF9">
        <w:rPr>
          <w:rFonts w:ascii="Arial Narrow" w:hAnsi="Arial Narrow" w:cs="Arial"/>
          <w:szCs w:val="24"/>
        </w:rPr>
        <w:t>CLÁUSULA PRIMEIRA – DO OBJETO</w:t>
      </w:r>
    </w:p>
    <w:p w:rsidR="0082403C" w:rsidRPr="009A7BF9" w:rsidRDefault="0082403C" w:rsidP="0082403C">
      <w:pPr>
        <w:jc w:val="both"/>
        <w:rPr>
          <w:rFonts w:ascii="Arial Narrow" w:hAnsi="Arial Narrow" w:cs="Arial"/>
          <w:sz w:val="24"/>
          <w:szCs w:val="24"/>
        </w:rPr>
      </w:pPr>
    </w:p>
    <w:p w:rsidR="0082403C" w:rsidRPr="009A7BF9" w:rsidRDefault="000758D3" w:rsidP="0082403C">
      <w:pPr>
        <w:jc w:val="both"/>
        <w:rPr>
          <w:rFonts w:ascii="Arial Narrow" w:hAnsi="Arial Narrow" w:cs="Arial"/>
          <w:sz w:val="24"/>
          <w:szCs w:val="24"/>
        </w:rPr>
      </w:pPr>
      <w:r w:rsidRPr="000758D3">
        <w:rPr>
          <w:rFonts w:ascii="Arial Narrow" w:eastAsia="Arial" w:hAnsi="Arial Narrow"/>
          <w:b/>
          <w:sz w:val="24"/>
          <w:szCs w:val="24"/>
        </w:rPr>
        <w:t xml:space="preserve">A </w:t>
      </w:r>
      <w:r w:rsidRPr="000758D3">
        <w:rPr>
          <w:rFonts w:ascii="Arial Narrow" w:hAnsi="Arial Narrow"/>
          <w:b/>
          <w:sz w:val="24"/>
          <w:szCs w:val="24"/>
        </w:rPr>
        <w:t>CONTRATADA</w:t>
      </w:r>
      <w:r w:rsidRPr="000758D3">
        <w:rPr>
          <w:rFonts w:ascii="Arial Narrow" w:eastAsia="Arial" w:hAnsi="Arial Narrow"/>
          <w:b/>
          <w:sz w:val="24"/>
          <w:szCs w:val="24"/>
        </w:rPr>
        <w:t xml:space="preserve"> fornecerá</w:t>
      </w:r>
      <w:r w:rsidRPr="000758D3">
        <w:rPr>
          <w:rFonts w:ascii="Arial Narrow" w:hAnsi="Arial Narrow"/>
          <w:b/>
          <w:sz w:val="24"/>
        </w:rPr>
        <w:t xml:space="preserve"> </w:t>
      </w:r>
      <w:r w:rsidR="000B69A0" w:rsidRPr="000B69A0">
        <w:rPr>
          <w:rFonts w:ascii="Arial Narrow" w:eastAsia="Helvetica" w:hAnsi="Arial Narrow"/>
          <w:color w:val="000000"/>
          <w:sz w:val="24"/>
          <w:szCs w:val="24"/>
        </w:rPr>
        <w:t xml:space="preserve">manutenção de sistemas informatizados de gestão pública, </w:t>
      </w:r>
      <w:r w:rsidR="000B69A0" w:rsidRPr="000B69A0">
        <w:rPr>
          <w:rFonts w:ascii="Arial Narrow" w:hAnsi="Arial Narrow"/>
          <w:sz w:val="24"/>
          <w:szCs w:val="24"/>
        </w:rPr>
        <w:t xml:space="preserve">para microcomputadores nas áreas de Planejamento, </w:t>
      </w:r>
      <w:r w:rsidR="000B69A0" w:rsidRPr="000B69A0">
        <w:rPr>
          <w:rFonts w:ascii="Arial Narrow" w:hAnsi="Arial Narrow"/>
          <w:sz w:val="24"/>
        </w:rPr>
        <w:t>Orçamento - Programa, Execução Orçamentária, Contabilidade Pública e Tesouraria, Compras, Almoxarifado, Licitações e Contratos, Patrimônio, RH e Controle Interno</w:t>
      </w:r>
      <w:r w:rsidR="0082403C" w:rsidRPr="000758D3">
        <w:rPr>
          <w:rFonts w:ascii="Arial Narrow" w:hAnsi="Arial Narrow" w:cs="Arial"/>
          <w:sz w:val="24"/>
          <w:szCs w:val="24"/>
        </w:rPr>
        <w:t>,</w:t>
      </w:r>
      <w:r w:rsidR="0082403C" w:rsidRPr="009A7BF9">
        <w:rPr>
          <w:rFonts w:ascii="Arial Narrow" w:hAnsi="Arial Narrow" w:cs="Arial"/>
          <w:sz w:val="24"/>
          <w:szCs w:val="24"/>
        </w:rPr>
        <w:t xml:space="preserve"> </w:t>
      </w:r>
      <w:r w:rsidR="00855DDC" w:rsidRPr="009A7BF9">
        <w:rPr>
          <w:rFonts w:ascii="Arial Narrow" w:hAnsi="Arial Narrow" w:cs="Arial"/>
          <w:sz w:val="24"/>
          <w:szCs w:val="24"/>
        </w:rPr>
        <w:t xml:space="preserve">conforme Proposta Comercial juntada às fls. .... à ........, </w:t>
      </w:r>
      <w:r w:rsidR="0082403C" w:rsidRPr="009A7BF9">
        <w:rPr>
          <w:rFonts w:ascii="Arial Narrow" w:hAnsi="Arial Narrow" w:cs="Arial"/>
          <w:sz w:val="24"/>
          <w:szCs w:val="24"/>
        </w:rPr>
        <w:t>o qual fica fazendo parte integrante deste contrato, indep</w:t>
      </w:r>
      <w:r w:rsidR="004F00EC" w:rsidRPr="009A7BF9">
        <w:rPr>
          <w:rFonts w:ascii="Arial Narrow" w:hAnsi="Arial Narrow" w:cs="Arial"/>
          <w:sz w:val="24"/>
          <w:szCs w:val="24"/>
        </w:rPr>
        <w:t>endentemente de sua transcrição, em atendimento ao protocolado N.</w:t>
      </w:r>
      <w:r w:rsidR="000B69A0">
        <w:rPr>
          <w:rFonts w:ascii="Arial Narrow" w:hAnsi="Arial Narrow" w:cs="Arial"/>
          <w:sz w:val="24"/>
          <w:szCs w:val="24"/>
        </w:rPr>
        <w:t>11097</w:t>
      </w:r>
      <w:r>
        <w:rPr>
          <w:rFonts w:ascii="Arial Narrow" w:hAnsi="Arial Narrow" w:cs="Arial"/>
          <w:sz w:val="24"/>
          <w:szCs w:val="24"/>
        </w:rPr>
        <w:t>/</w:t>
      </w:r>
      <w:r w:rsidR="004F00EC" w:rsidRPr="009A7BF9">
        <w:rPr>
          <w:rFonts w:ascii="Arial Narrow" w:hAnsi="Arial Narrow" w:cs="Arial"/>
          <w:sz w:val="24"/>
          <w:szCs w:val="24"/>
        </w:rPr>
        <w:t xml:space="preserve">2015 - Pregão Eletrônico N. </w:t>
      </w:r>
      <w:r w:rsidR="000B69A0">
        <w:rPr>
          <w:rFonts w:ascii="Arial Narrow" w:hAnsi="Arial Narrow" w:cs="Arial"/>
          <w:sz w:val="24"/>
          <w:szCs w:val="24"/>
        </w:rPr>
        <w:t>03</w:t>
      </w:r>
      <w:r w:rsidR="00D56831">
        <w:rPr>
          <w:rFonts w:ascii="Arial Narrow" w:hAnsi="Arial Narrow" w:cs="Arial"/>
          <w:sz w:val="24"/>
          <w:szCs w:val="24"/>
        </w:rPr>
        <w:t>/201</w:t>
      </w:r>
      <w:r w:rsidR="000B69A0">
        <w:rPr>
          <w:rFonts w:ascii="Arial Narrow" w:hAnsi="Arial Narrow" w:cs="Arial"/>
          <w:sz w:val="24"/>
          <w:szCs w:val="24"/>
        </w:rPr>
        <w:t>6</w:t>
      </w:r>
      <w:r w:rsidR="004F00EC" w:rsidRPr="009A7BF9">
        <w:rPr>
          <w:rFonts w:ascii="Arial Narrow" w:hAnsi="Arial Narrow" w:cs="Arial"/>
          <w:sz w:val="24"/>
          <w:szCs w:val="24"/>
        </w:rPr>
        <w:t>.</w:t>
      </w:r>
    </w:p>
    <w:p w:rsidR="0082403C" w:rsidRPr="009A7BF9" w:rsidRDefault="0082403C" w:rsidP="0082403C">
      <w:pPr>
        <w:jc w:val="both"/>
        <w:rPr>
          <w:rFonts w:ascii="Arial Narrow" w:hAnsi="Arial Narrow" w:cs="Arial"/>
          <w:color w:val="FF0000"/>
          <w:sz w:val="24"/>
          <w:szCs w:val="24"/>
        </w:rPr>
      </w:pPr>
    </w:p>
    <w:p w:rsidR="0082403C" w:rsidRPr="009A7BF9" w:rsidRDefault="0082403C" w:rsidP="0082403C">
      <w:pPr>
        <w:pStyle w:val="Ttulo5"/>
        <w:rPr>
          <w:rFonts w:ascii="Arial Narrow" w:hAnsi="Arial Narrow" w:cs="Arial"/>
          <w:szCs w:val="24"/>
        </w:rPr>
      </w:pPr>
      <w:r w:rsidRPr="009A7BF9">
        <w:rPr>
          <w:rFonts w:ascii="Arial Narrow" w:hAnsi="Arial Narrow" w:cs="Arial"/>
          <w:szCs w:val="24"/>
        </w:rPr>
        <w:t>CLÁUSULA SEGUNDA – VIGÊNCIA</w:t>
      </w:r>
    </w:p>
    <w:p w:rsidR="0082403C" w:rsidRPr="009A7BF9" w:rsidRDefault="0082403C" w:rsidP="0082403C">
      <w:pPr>
        <w:rPr>
          <w:rFonts w:ascii="Arial Narrow" w:hAnsi="Arial Narrow" w:cs="Arial"/>
          <w:sz w:val="24"/>
          <w:szCs w:val="24"/>
        </w:rPr>
      </w:pPr>
    </w:p>
    <w:p w:rsidR="0082403C" w:rsidRDefault="0082403C" w:rsidP="0082403C">
      <w:pPr>
        <w:jc w:val="both"/>
        <w:rPr>
          <w:rFonts w:ascii="Arial Narrow" w:hAnsi="Arial Narrow" w:cs="Arial"/>
          <w:sz w:val="24"/>
          <w:szCs w:val="24"/>
        </w:rPr>
      </w:pPr>
      <w:r w:rsidRPr="009A7BF9">
        <w:rPr>
          <w:rFonts w:ascii="Arial Narrow" w:hAnsi="Arial Narrow" w:cs="Arial"/>
          <w:sz w:val="24"/>
          <w:szCs w:val="24"/>
        </w:rPr>
        <w:t xml:space="preserve">A vigência do presente instrumento será de ..... (..........) ................., com início em .... de ............... de ......... e término em ........ de ......................... de ........, podendo ser prorrogado, respeitado o disposto no art. 57 da Lei 8.666/93 com suas alterações. </w:t>
      </w:r>
    </w:p>
    <w:p w:rsidR="00107467" w:rsidRDefault="00107467" w:rsidP="0082403C">
      <w:pPr>
        <w:jc w:val="both"/>
        <w:rPr>
          <w:rFonts w:ascii="Arial Narrow" w:hAnsi="Arial Narrow" w:cs="Arial"/>
          <w:b/>
          <w:sz w:val="24"/>
          <w:szCs w:val="24"/>
        </w:rPr>
      </w:pPr>
    </w:p>
    <w:p w:rsidR="00B34434" w:rsidRPr="00B34434" w:rsidRDefault="00B34434" w:rsidP="0082403C">
      <w:pPr>
        <w:jc w:val="both"/>
        <w:rPr>
          <w:rFonts w:ascii="Arial Narrow" w:hAnsi="Arial Narrow" w:cs="Arial"/>
          <w:b/>
          <w:sz w:val="24"/>
          <w:szCs w:val="24"/>
        </w:rPr>
      </w:pPr>
      <w:r>
        <w:rPr>
          <w:rFonts w:ascii="Arial Narrow" w:hAnsi="Arial Narrow" w:cs="Arial"/>
          <w:b/>
          <w:sz w:val="24"/>
          <w:szCs w:val="24"/>
        </w:rPr>
        <w:t>PARÁGRAFO ÚNICO - O prazo de Vigência estipulado no presente contrato poderá ser denunciado a qualquer tempo, unilateralmente, mediante a comunicação escrita, com 30(trinta) dias de antecedência.</w:t>
      </w:r>
    </w:p>
    <w:p w:rsidR="0082403C" w:rsidRPr="009A7BF9" w:rsidRDefault="0082403C" w:rsidP="0082403C">
      <w:pPr>
        <w:jc w:val="both"/>
        <w:rPr>
          <w:rFonts w:ascii="Arial Narrow" w:hAnsi="Arial Narrow" w:cs="Arial"/>
          <w:sz w:val="24"/>
          <w:szCs w:val="24"/>
        </w:rPr>
      </w:pPr>
    </w:p>
    <w:p w:rsidR="005E4F59" w:rsidRPr="009A7BF9" w:rsidRDefault="005E4F59" w:rsidP="005E4F59">
      <w:pPr>
        <w:pStyle w:val="Ttulo5"/>
        <w:rPr>
          <w:rFonts w:ascii="Arial Narrow" w:hAnsi="Arial Narrow" w:cs="Arial"/>
          <w:szCs w:val="24"/>
        </w:rPr>
      </w:pPr>
      <w:r w:rsidRPr="009A7BF9">
        <w:rPr>
          <w:rFonts w:ascii="Arial Narrow" w:hAnsi="Arial Narrow" w:cs="Arial"/>
          <w:szCs w:val="24"/>
        </w:rPr>
        <w:t>CLÁUSULA TERCEIRA - VALOR DOS VALORES</w:t>
      </w:r>
    </w:p>
    <w:p w:rsidR="005E4F59" w:rsidRPr="009A7BF9" w:rsidRDefault="005E4F59" w:rsidP="005E4F59">
      <w:pPr>
        <w:rPr>
          <w:rFonts w:ascii="Arial Narrow" w:hAnsi="Arial Narrow"/>
          <w:sz w:val="24"/>
          <w:szCs w:val="24"/>
        </w:rPr>
      </w:pPr>
    </w:p>
    <w:p w:rsidR="005E4F59" w:rsidRPr="009A7BF9" w:rsidRDefault="005E4F59" w:rsidP="005E4F59">
      <w:pPr>
        <w:widowControl w:val="0"/>
        <w:tabs>
          <w:tab w:val="left" w:pos="-142"/>
          <w:tab w:val="left" w:pos="1008"/>
          <w:tab w:val="left" w:pos="1728"/>
          <w:tab w:val="left" w:pos="2448"/>
          <w:tab w:val="left" w:pos="3168"/>
          <w:tab w:val="left" w:pos="3888"/>
          <w:tab w:val="left" w:pos="4608"/>
          <w:tab w:val="left" w:pos="5328"/>
          <w:tab w:val="left" w:pos="6048"/>
          <w:tab w:val="left" w:pos="6768"/>
        </w:tabs>
        <w:jc w:val="both"/>
        <w:rPr>
          <w:rFonts w:ascii="Arial Narrow" w:hAnsi="Arial Narrow"/>
          <w:sz w:val="24"/>
          <w:szCs w:val="24"/>
        </w:rPr>
      </w:pPr>
      <w:r w:rsidRPr="009A7BF9">
        <w:rPr>
          <w:rFonts w:ascii="Arial Narrow" w:hAnsi="Arial Narrow"/>
          <w:sz w:val="24"/>
          <w:szCs w:val="24"/>
        </w:rPr>
        <w:t xml:space="preserve">Nos valores propostos pela </w:t>
      </w:r>
      <w:r w:rsidRPr="009A7BF9">
        <w:rPr>
          <w:rFonts w:ascii="Arial Narrow" w:hAnsi="Arial Narrow"/>
          <w:b/>
          <w:sz w:val="24"/>
          <w:szCs w:val="24"/>
        </w:rPr>
        <w:t xml:space="preserve">CONTRATADA, </w:t>
      </w:r>
      <w:r w:rsidRPr="009A7BF9">
        <w:rPr>
          <w:rFonts w:ascii="Arial Narrow" w:hAnsi="Arial Narrow"/>
          <w:sz w:val="24"/>
          <w:szCs w:val="24"/>
        </w:rPr>
        <w:t xml:space="preserve">e anteriormente indicado, estão inclusos todos os custos e </w:t>
      </w:r>
      <w:r w:rsidRPr="009A7BF9">
        <w:rPr>
          <w:rFonts w:ascii="Arial Narrow" w:hAnsi="Arial Narrow"/>
          <w:sz w:val="24"/>
          <w:szCs w:val="24"/>
        </w:rPr>
        <w:lastRenderedPageBreak/>
        <w:t xml:space="preserve">despesas, encargos e incidências, diretos ou indiretos, inclusive ICMS, se houver incidência, não importando a natureza, que recaiam sobre o fornecimento do objeto do presente contrato, inclusive o frete, a carga e descarga, por conta e risco da </w:t>
      </w:r>
      <w:r w:rsidRPr="009A7BF9">
        <w:rPr>
          <w:rFonts w:ascii="Arial Narrow" w:hAnsi="Arial Narrow"/>
          <w:b/>
          <w:sz w:val="24"/>
          <w:szCs w:val="24"/>
        </w:rPr>
        <w:t>CONTRATADA</w:t>
      </w:r>
      <w:r w:rsidRPr="009A7BF9">
        <w:rPr>
          <w:rFonts w:ascii="Arial Narrow" w:hAnsi="Arial Narrow"/>
          <w:sz w:val="24"/>
          <w:szCs w:val="24"/>
        </w:rPr>
        <w:t>.</w:t>
      </w:r>
    </w:p>
    <w:p w:rsidR="005E4F59" w:rsidRPr="009A7BF9" w:rsidRDefault="005E4F59" w:rsidP="0082403C">
      <w:pPr>
        <w:pStyle w:val="Ttulo5"/>
        <w:rPr>
          <w:rFonts w:ascii="Arial Narrow" w:hAnsi="Arial Narrow" w:cs="Arial"/>
          <w:szCs w:val="24"/>
        </w:rPr>
      </w:pPr>
    </w:p>
    <w:p w:rsidR="0082403C" w:rsidRPr="009A7BF9" w:rsidRDefault="0082403C" w:rsidP="0082403C">
      <w:pPr>
        <w:pStyle w:val="Ttulo5"/>
        <w:rPr>
          <w:rFonts w:ascii="Arial Narrow" w:hAnsi="Arial Narrow" w:cs="Arial"/>
          <w:szCs w:val="24"/>
        </w:rPr>
      </w:pPr>
      <w:r w:rsidRPr="009A7BF9">
        <w:rPr>
          <w:rFonts w:ascii="Arial Narrow" w:hAnsi="Arial Narrow" w:cs="Arial"/>
          <w:szCs w:val="24"/>
        </w:rPr>
        <w:t xml:space="preserve">CLÁUSULA </w:t>
      </w:r>
      <w:r w:rsidR="005E4F59" w:rsidRPr="009A7BF9">
        <w:rPr>
          <w:rFonts w:ascii="Arial Narrow" w:hAnsi="Arial Narrow" w:cs="Arial"/>
          <w:szCs w:val="24"/>
        </w:rPr>
        <w:t>QUARTA</w:t>
      </w:r>
      <w:r w:rsidRPr="009A7BF9">
        <w:rPr>
          <w:rFonts w:ascii="Arial Narrow" w:hAnsi="Arial Narrow" w:cs="Arial"/>
          <w:szCs w:val="24"/>
        </w:rPr>
        <w:t xml:space="preserve"> - VALOR DO CONTRATO</w:t>
      </w:r>
    </w:p>
    <w:p w:rsidR="0082403C" w:rsidRPr="009A7BF9" w:rsidRDefault="0082403C" w:rsidP="0082403C">
      <w:pPr>
        <w:jc w:val="both"/>
        <w:rPr>
          <w:rFonts w:ascii="Arial Narrow" w:hAnsi="Arial Narrow" w:cs="Arial"/>
          <w:sz w:val="24"/>
          <w:szCs w:val="24"/>
        </w:rPr>
      </w:pPr>
    </w:p>
    <w:p w:rsidR="0082403C" w:rsidRDefault="000758D3" w:rsidP="0082403C">
      <w:pPr>
        <w:jc w:val="both"/>
        <w:rPr>
          <w:rFonts w:ascii="Arial Narrow" w:hAnsi="Arial Narrow" w:cs="Arial"/>
          <w:sz w:val="24"/>
          <w:szCs w:val="24"/>
        </w:rPr>
      </w:pPr>
      <w:r w:rsidRPr="00CE3CDE">
        <w:rPr>
          <w:sz w:val="24"/>
          <w:szCs w:val="24"/>
        </w:rPr>
        <w:t xml:space="preserve">O valor total </w:t>
      </w:r>
      <w:r>
        <w:rPr>
          <w:sz w:val="24"/>
          <w:szCs w:val="24"/>
        </w:rPr>
        <w:t>anual</w:t>
      </w:r>
      <w:r w:rsidRPr="00CE3CDE">
        <w:rPr>
          <w:sz w:val="24"/>
          <w:szCs w:val="24"/>
        </w:rPr>
        <w:t xml:space="preserve"> estimado do presente contrato é R$ __________________________  (__________________________________), constante da Proposta Comercial apresentada pela </w:t>
      </w:r>
      <w:r w:rsidRPr="00CE3CDE">
        <w:rPr>
          <w:b/>
          <w:sz w:val="24"/>
          <w:szCs w:val="24"/>
        </w:rPr>
        <w:t>CONTRATADA</w:t>
      </w:r>
      <w:r w:rsidRPr="00CE3CDE">
        <w:rPr>
          <w:sz w:val="24"/>
          <w:szCs w:val="24"/>
        </w:rPr>
        <w:t xml:space="preserve">, </w:t>
      </w:r>
      <w:r w:rsidR="005E4F59" w:rsidRPr="009A7BF9">
        <w:rPr>
          <w:rFonts w:ascii="Arial Narrow" w:hAnsi="Arial Narrow" w:cs="Arial"/>
          <w:sz w:val="24"/>
          <w:szCs w:val="24"/>
        </w:rPr>
        <w:t xml:space="preserve">conforme Ata de Sessão Pública do Pregão juntada às fls ..... à ............... e Proposta Comercial apresentada pela </w:t>
      </w:r>
      <w:r w:rsidR="005E4F59" w:rsidRPr="009A7BF9">
        <w:rPr>
          <w:rFonts w:ascii="Arial Narrow" w:hAnsi="Arial Narrow" w:cs="Arial"/>
          <w:b/>
          <w:sz w:val="24"/>
          <w:szCs w:val="24"/>
        </w:rPr>
        <w:t>CONTRATADA</w:t>
      </w:r>
      <w:r w:rsidR="005E4F59" w:rsidRPr="009A7BF9">
        <w:rPr>
          <w:rFonts w:ascii="Arial Narrow" w:hAnsi="Arial Narrow" w:cs="Arial"/>
          <w:sz w:val="24"/>
          <w:szCs w:val="24"/>
        </w:rPr>
        <w:t xml:space="preserve"> </w:t>
      </w:r>
      <w:r w:rsidR="00691254" w:rsidRPr="009A7BF9">
        <w:rPr>
          <w:rFonts w:ascii="Arial Narrow" w:hAnsi="Arial Narrow" w:cs="Arial"/>
          <w:sz w:val="24"/>
          <w:szCs w:val="24"/>
        </w:rPr>
        <w:t>juntada</w:t>
      </w:r>
      <w:r w:rsidR="005E4F59" w:rsidRPr="009A7BF9">
        <w:rPr>
          <w:rFonts w:ascii="Arial Narrow" w:hAnsi="Arial Narrow" w:cs="Arial"/>
          <w:sz w:val="24"/>
          <w:szCs w:val="24"/>
        </w:rPr>
        <w:t xml:space="preserve"> </w:t>
      </w:r>
      <w:r w:rsidR="00691254" w:rsidRPr="009A7BF9">
        <w:rPr>
          <w:rFonts w:ascii="Arial Narrow" w:hAnsi="Arial Narrow" w:cs="Arial"/>
          <w:sz w:val="24"/>
          <w:szCs w:val="24"/>
        </w:rPr>
        <w:t>às fls</w:t>
      </w:r>
      <w:r w:rsidR="005E4F59" w:rsidRPr="009A7BF9">
        <w:rPr>
          <w:rFonts w:ascii="Arial Narrow" w:hAnsi="Arial Narrow" w:cs="Arial"/>
          <w:sz w:val="24"/>
          <w:szCs w:val="24"/>
        </w:rPr>
        <w:t xml:space="preserve"> ..... </w:t>
      </w:r>
      <w:r w:rsidR="00691254" w:rsidRPr="009A7BF9">
        <w:rPr>
          <w:rFonts w:ascii="Arial Narrow" w:hAnsi="Arial Narrow" w:cs="Arial"/>
          <w:sz w:val="24"/>
          <w:szCs w:val="24"/>
        </w:rPr>
        <w:t>à</w:t>
      </w:r>
      <w:r w:rsidR="005E4F59" w:rsidRPr="009A7BF9">
        <w:rPr>
          <w:rFonts w:ascii="Arial Narrow" w:hAnsi="Arial Narrow" w:cs="Arial"/>
          <w:sz w:val="24"/>
          <w:szCs w:val="24"/>
        </w:rPr>
        <w:t xml:space="preserve"> ......, do protocolo administrativo N. </w:t>
      </w:r>
      <w:r w:rsidR="000B69A0">
        <w:rPr>
          <w:rFonts w:ascii="Arial Narrow" w:hAnsi="Arial Narrow" w:cs="Arial"/>
          <w:sz w:val="24"/>
          <w:szCs w:val="24"/>
        </w:rPr>
        <w:t>11097</w:t>
      </w:r>
      <w:r w:rsidR="005E4F59" w:rsidRPr="009A7BF9">
        <w:rPr>
          <w:rFonts w:ascii="Arial Narrow" w:hAnsi="Arial Narrow" w:cs="Arial"/>
          <w:sz w:val="24"/>
          <w:szCs w:val="24"/>
        </w:rPr>
        <w:t xml:space="preserve">/2015 - Pregão Eletrônico N. </w:t>
      </w:r>
      <w:r w:rsidR="000B69A0">
        <w:rPr>
          <w:rFonts w:ascii="Arial Narrow" w:hAnsi="Arial Narrow" w:cs="Arial"/>
          <w:sz w:val="24"/>
          <w:szCs w:val="24"/>
        </w:rPr>
        <w:t>03</w:t>
      </w:r>
      <w:r w:rsidR="00D56831">
        <w:rPr>
          <w:rFonts w:ascii="Arial Narrow" w:hAnsi="Arial Narrow" w:cs="Arial"/>
          <w:sz w:val="24"/>
          <w:szCs w:val="24"/>
        </w:rPr>
        <w:t>/201</w:t>
      </w:r>
      <w:r w:rsidR="000B69A0">
        <w:rPr>
          <w:rFonts w:ascii="Arial Narrow" w:hAnsi="Arial Narrow" w:cs="Arial"/>
          <w:sz w:val="24"/>
          <w:szCs w:val="24"/>
        </w:rPr>
        <w:t>6</w:t>
      </w:r>
      <w:r w:rsidR="005E4F59" w:rsidRPr="009A7BF9">
        <w:rPr>
          <w:rFonts w:ascii="Arial Narrow" w:hAnsi="Arial Narrow" w:cs="Arial"/>
          <w:sz w:val="24"/>
          <w:szCs w:val="24"/>
        </w:rPr>
        <w:t xml:space="preserve">, devidamente julgada e classificada, as quais ficam fazendo parte integrante e inseparável deste instrumento contratual, </w:t>
      </w:r>
      <w:r w:rsidR="00691254" w:rsidRPr="009A7BF9">
        <w:rPr>
          <w:rFonts w:ascii="Arial Narrow" w:hAnsi="Arial Narrow" w:cs="Arial"/>
          <w:sz w:val="24"/>
          <w:szCs w:val="24"/>
        </w:rPr>
        <w:t>independentemente</w:t>
      </w:r>
      <w:r w:rsidR="005E4F59" w:rsidRPr="009A7BF9">
        <w:rPr>
          <w:rFonts w:ascii="Arial Narrow" w:hAnsi="Arial Narrow" w:cs="Arial"/>
          <w:sz w:val="24"/>
          <w:szCs w:val="24"/>
        </w:rPr>
        <w:t xml:space="preserve"> de sua transcrição</w:t>
      </w:r>
      <w:r w:rsidR="00911551">
        <w:rPr>
          <w:rFonts w:ascii="Arial Narrow" w:hAnsi="Arial Narrow" w:cs="Arial"/>
          <w:sz w:val="24"/>
          <w:szCs w:val="24"/>
        </w:rPr>
        <w:t>.</w:t>
      </w:r>
      <w:r w:rsidR="00691254" w:rsidRPr="009A7BF9">
        <w:rPr>
          <w:rFonts w:ascii="Arial Narrow" w:hAnsi="Arial Narrow" w:cs="Arial"/>
          <w:sz w:val="24"/>
          <w:szCs w:val="24"/>
        </w:rPr>
        <w:t xml:space="preserve"> </w:t>
      </w:r>
    </w:p>
    <w:p w:rsidR="00911551" w:rsidRPr="009A7BF9" w:rsidRDefault="00911551" w:rsidP="0082403C">
      <w:pPr>
        <w:jc w:val="both"/>
        <w:rPr>
          <w:rFonts w:ascii="Arial Narrow" w:hAnsi="Arial Narrow" w:cs="Arial"/>
          <w:sz w:val="24"/>
          <w:szCs w:val="24"/>
        </w:rPr>
      </w:pPr>
    </w:p>
    <w:p w:rsidR="0082403C" w:rsidRPr="009A7BF9" w:rsidRDefault="0082403C" w:rsidP="00691254">
      <w:pPr>
        <w:jc w:val="both"/>
        <w:rPr>
          <w:rFonts w:ascii="Arial Narrow" w:hAnsi="Arial Narrow" w:cs="Arial"/>
          <w:sz w:val="24"/>
          <w:szCs w:val="24"/>
        </w:rPr>
      </w:pPr>
      <w:r w:rsidRPr="009A7BF9">
        <w:rPr>
          <w:rFonts w:ascii="Arial Narrow" w:hAnsi="Arial Narrow" w:cs="Arial"/>
          <w:b/>
          <w:sz w:val="24"/>
          <w:szCs w:val="24"/>
        </w:rPr>
        <w:t xml:space="preserve">PARÁGRAFO </w:t>
      </w:r>
      <w:r w:rsidR="00691254" w:rsidRPr="009A7BF9">
        <w:rPr>
          <w:rFonts w:ascii="Arial Narrow" w:hAnsi="Arial Narrow" w:cs="Arial"/>
          <w:b/>
          <w:sz w:val="24"/>
          <w:szCs w:val="24"/>
        </w:rPr>
        <w:t>ÚNICO</w:t>
      </w:r>
      <w:r w:rsidRPr="009A7BF9">
        <w:rPr>
          <w:rFonts w:ascii="Arial Narrow" w:hAnsi="Arial Narrow" w:cs="Arial"/>
          <w:sz w:val="24"/>
          <w:szCs w:val="24"/>
        </w:rPr>
        <w:t xml:space="preserve"> - As despesas decorrentes da presente contratação correrão por conta de dotação orçamentária própria, codificada sob no. ___________, suplementada se necessário.</w:t>
      </w:r>
    </w:p>
    <w:p w:rsidR="0082403C" w:rsidRPr="009A7BF9" w:rsidRDefault="0082403C" w:rsidP="0082403C">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Narrow" w:hAnsi="Arial Narrow" w:cs="Arial"/>
          <w:sz w:val="24"/>
          <w:szCs w:val="24"/>
        </w:rPr>
      </w:pPr>
    </w:p>
    <w:p w:rsidR="00691254" w:rsidRPr="009A7BF9" w:rsidRDefault="0082403C" w:rsidP="0082403C">
      <w:pPr>
        <w:pStyle w:val="Ttulo5"/>
        <w:rPr>
          <w:rFonts w:ascii="Arial Narrow" w:hAnsi="Arial Narrow" w:cs="Arial"/>
          <w:szCs w:val="24"/>
        </w:rPr>
      </w:pPr>
      <w:r w:rsidRPr="009A7BF9">
        <w:rPr>
          <w:rFonts w:ascii="Arial Narrow" w:hAnsi="Arial Narrow" w:cs="Arial"/>
          <w:szCs w:val="24"/>
        </w:rPr>
        <w:t>CLÁUSULA QU</w:t>
      </w:r>
      <w:r w:rsidR="00691254" w:rsidRPr="009A7BF9">
        <w:rPr>
          <w:rFonts w:ascii="Arial Narrow" w:hAnsi="Arial Narrow" w:cs="Arial"/>
          <w:szCs w:val="24"/>
        </w:rPr>
        <w:t>INTA - DO FATURAMENTO</w:t>
      </w:r>
    </w:p>
    <w:p w:rsidR="00691254" w:rsidRPr="009A7BF9" w:rsidRDefault="00691254" w:rsidP="00691254">
      <w:pPr>
        <w:rPr>
          <w:rFonts w:ascii="Arial Narrow" w:hAnsi="Arial Narrow"/>
          <w:sz w:val="24"/>
          <w:szCs w:val="24"/>
        </w:rPr>
      </w:pPr>
    </w:p>
    <w:p w:rsidR="00691254" w:rsidRPr="009A7BF9" w:rsidRDefault="00691254" w:rsidP="00691254">
      <w:pPr>
        <w:widowControl w:val="0"/>
        <w:tabs>
          <w:tab w:val="left" w:pos="0"/>
          <w:tab w:val="left" w:pos="1008"/>
          <w:tab w:val="left" w:pos="1728"/>
          <w:tab w:val="left" w:pos="2448"/>
          <w:tab w:val="left" w:pos="3168"/>
          <w:tab w:val="left" w:pos="3888"/>
          <w:tab w:val="left" w:pos="4608"/>
          <w:tab w:val="left" w:pos="5328"/>
          <w:tab w:val="left" w:pos="6048"/>
          <w:tab w:val="left" w:pos="6768"/>
        </w:tabs>
        <w:jc w:val="both"/>
        <w:rPr>
          <w:rFonts w:ascii="Arial Narrow" w:hAnsi="Arial Narrow"/>
          <w:sz w:val="24"/>
          <w:szCs w:val="24"/>
        </w:rPr>
      </w:pPr>
      <w:r w:rsidRPr="009A7BF9">
        <w:rPr>
          <w:rFonts w:ascii="Arial Narrow" w:hAnsi="Arial Narrow"/>
          <w:sz w:val="24"/>
          <w:szCs w:val="24"/>
        </w:rPr>
        <w:t xml:space="preserve">A </w:t>
      </w:r>
      <w:r w:rsidRPr="009A7BF9">
        <w:rPr>
          <w:rFonts w:ascii="Arial Narrow" w:hAnsi="Arial Narrow"/>
          <w:b/>
          <w:sz w:val="24"/>
          <w:szCs w:val="24"/>
        </w:rPr>
        <w:t>CONTRATADA</w:t>
      </w:r>
      <w:r w:rsidRPr="009A7BF9">
        <w:rPr>
          <w:rFonts w:ascii="Arial Narrow" w:hAnsi="Arial Narrow"/>
          <w:sz w:val="24"/>
          <w:szCs w:val="24"/>
        </w:rPr>
        <w:t xml:space="preserve"> deverá emitir nota fiscal/fatura referente ao(s) serviço(s) prestado(s) à </w:t>
      </w:r>
      <w:r w:rsidRPr="009A7BF9">
        <w:rPr>
          <w:rFonts w:ascii="Arial Narrow" w:hAnsi="Arial Narrow"/>
          <w:b/>
          <w:sz w:val="24"/>
          <w:szCs w:val="24"/>
        </w:rPr>
        <w:t>CONTRATANTE</w:t>
      </w:r>
      <w:r w:rsidRPr="009A7BF9">
        <w:rPr>
          <w:rFonts w:ascii="Arial Narrow" w:hAnsi="Arial Narrow"/>
          <w:sz w:val="24"/>
          <w:szCs w:val="24"/>
        </w:rPr>
        <w:t xml:space="preserve">. </w:t>
      </w:r>
    </w:p>
    <w:p w:rsidR="00691254" w:rsidRPr="009A7BF9" w:rsidRDefault="00691254" w:rsidP="00691254">
      <w:pPr>
        <w:widowControl w:val="0"/>
        <w:tabs>
          <w:tab w:val="left" w:pos="0"/>
          <w:tab w:val="left" w:pos="1008"/>
          <w:tab w:val="left" w:pos="1728"/>
          <w:tab w:val="left" w:pos="2448"/>
          <w:tab w:val="left" w:pos="3168"/>
          <w:tab w:val="left" w:pos="3888"/>
          <w:tab w:val="left" w:pos="4608"/>
          <w:tab w:val="left" w:pos="5328"/>
          <w:tab w:val="left" w:pos="6048"/>
          <w:tab w:val="left" w:pos="6768"/>
        </w:tabs>
        <w:jc w:val="both"/>
        <w:rPr>
          <w:rFonts w:ascii="Arial Narrow" w:hAnsi="Arial Narrow"/>
          <w:sz w:val="24"/>
          <w:szCs w:val="24"/>
        </w:rPr>
      </w:pPr>
    </w:p>
    <w:p w:rsidR="00691254" w:rsidRPr="009A7BF9" w:rsidRDefault="00691254" w:rsidP="00691254">
      <w:pPr>
        <w:widowControl w:val="0"/>
        <w:tabs>
          <w:tab w:val="left" w:pos="0"/>
          <w:tab w:val="left" w:pos="1008"/>
          <w:tab w:val="left" w:pos="1728"/>
          <w:tab w:val="left" w:pos="2448"/>
          <w:tab w:val="left" w:pos="3168"/>
          <w:tab w:val="left" w:pos="3888"/>
          <w:tab w:val="left" w:pos="4608"/>
          <w:tab w:val="left" w:pos="5328"/>
          <w:tab w:val="left" w:pos="6048"/>
          <w:tab w:val="left" w:pos="6768"/>
        </w:tabs>
        <w:jc w:val="both"/>
        <w:rPr>
          <w:rFonts w:ascii="Arial Narrow" w:hAnsi="Arial Narrow" w:cs="Arial"/>
          <w:sz w:val="24"/>
          <w:szCs w:val="24"/>
        </w:rPr>
      </w:pPr>
      <w:r w:rsidRPr="009A7BF9">
        <w:rPr>
          <w:rFonts w:ascii="Arial Narrow" w:hAnsi="Arial Narrow"/>
          <w:b/>
          <w:sz w:val="24"/>
          <w:szCs w:val="24"/>
        </w:rPr>
        <w:t xml:space="preserve">PARÁGRAFO PRIMEIRO – </w:t>
      </w:r>
      <w:r w:rsidRPr="009A7BF9">
        <w:rPr>
          <w:rFonts w:ascii="Arial Narrow" w:hAnsi="Arial Narrow"/>
          <w:sz w:val="24"/>
          <w:szCs w:val="24"/>
        </w:rPr>
        <w:t xml:space="preserve">A </w:t>
      </w:r>
      <w:r w:rsidRPr="009A7BF9">
        <w:rPr>
          <w:rFonts w:ascii="Arial Narrow" w:hAnsi="Arial Narrow"/>
          <w:b/>
          <w:sz w:val="24"/>
          <w:szCs w:val="24"/>
        </w:rPr>
        <w:t xml:space="preserve">CONTRATADA </w:t>
      </w:r>
      <w:r w:rsidRPr="009A7BF9">
        <w:rPr>
          <w:rFonts w:ascii="Arial Narrow" w:hAnsi="Arial Narrow"/>
          <w:sz w:val="24"/>
          <w:szCs w:val="24"/>
        </w:rPr>
        <w:t xml:space="preserve">deverá emitir nota fiscal/fatura correspondente aos serviços prestados </w:t>
      </w:r>
      <w:r w:rsidR="008B2012" w:rsidRPr="009A7BF9">
        <w:rPr>
          <w:rFonts w:ascii="Arial Narrow" w:hAnsi="Arial Narrow"/>
          <w:sz w:val="24"/>
          <w:szCs w:val="24"/>
        </w:rPr>
        <w:t xml:space="preserve"> </w:t>
      </w:r>
      <w:r w:rsidRPr="009A7BF9">
        <w:rPr>
          <w:rFonts w:ascii="Arial Narrow" w:hAnsi="Arial Narrow"/>
          <w:sz w:val="24"/>
          <w:szCs w:val="24"/>
        </w:rPr>
        <w:t xml:space="preserve">à </w:t>
      </w:r>
      <w:r w:rsidRPr="009A7BF9">
        <w:rPr>
          <w:rFonts w:ascii="Arial Narrow" w:hAnsi="Arial Narrow"/>
          <w:b/>
          <w:sz w:val="24"/>
          <w:szCs w:val="24"/>
        </w:rPr>
        <w:t>CONTRATANTE</w:t>
      </w:r>
      <w:r w:rsidRPr="009A7BF9">
        <w:rPr>
          <w:rFonts w:ascii="Arial Narrow" w:hAnsi="Arial Narrow"/>
          <w:sz w:val="24"/>
          <w:szCs w:val="24"/>
        </w:rPr>
        <w:t xml:space="preserve"> </w:t>
      </w:r>
      <w:r w:rsidRPr="009A7BF9">
        <w:rPr>
          <w:rFonts w:ascii="Arial Narrow" w:hAnsi="Arial Narrow"/>
          <w:b/>
          <w:sz w:val="24"/>
          <w:szCs w:val="24"/>
        </w:rPr>
        <w:t xml:space="preserve">até o </w:t>
      </w:r>
      <w:r w:rsidRPr="009A7BF9">
        <w:rPr>
          <w:rFonts w:ascii="Arial Narrow" w:hAnsi="Arial Narrow"/>
          <w:b/>
          <w:sz w:val="24"/>
          <w:szCs w:val="24"/>
          <w:u w:val="single"/>
        </w:rPr>
        <w:t>primeiro dia útil</w:t>
      </w:r>
      <w:r w:rsidRPr="009A7BF9">
        <w:rPr>
          <w:rFonts w:ascii="Arial Narrow" w:hAnsi="Arial Narrow"/>
          <w:b/>
          <w:sz w:val="24"/>
          <w:szCs w:val="24"/>
        </w:rPr>
        <w:t xml:space="preserve"> do mês subsequente ao da execução dos serviços</w:t>
      </w:r>
      <w:r w:rsidRPr="009A7BF9">
        <w:rPr>
          <w:rFonts w:ascii="Arial Narrow" w:hAnsi="Arial Narrow"/>
          <w:sz w:val="24"/>
          <w:szCs w:val="24"/>
        </w:rPr>
        <w:t xml:space="preserve"> e entregá-la no prazo máximo de ate 01 (hum) dia útil ao gestor do contrato da SETEC.</w:t>
      </w:r>
    </w:p>
    <w:p w:rsidR="00691254" w:rsidRPr="009A7BF9" w:rsidRDefault="00691254" w:rsidP="00691254">
      <w:pPr>
        <w:widowControl w:val="0"/>
        <w:tabs>
          <w:tab w:val="left" w:pos="0"/>
          <w:tab w:val="left" w:pos="1008"/>
          <w:tab w:val="left" w:pos="1728"/>
          <w:tab w:val="left" w:pos="2448"/>
          <w:tab w:val="left" w:pos="3168"/>
          <w:tab w:val="left" w:pos="3888"/>
          <w:tab w:val="left" w:pos="4608"/>
          <w:tab w:val="left" w:pos="5328"/>
          <w:tab w:val="left" w:pos="6048"/>
          <w:tab w:val="left" w:pos="6768"/>
        </w:tabs>
        <w:jc w:val="both"/>
        <w:rPr>
          <w:rFonts w:ascii="Arial Narrow" w:hAnsi="Arial Narrow"/>
          <w:sz w:val="24"/>
          <w:szCs w:val="24"/>
        </w:rPr>
      </w:pPr>
    </w:p>
    <w:p w:rsidR="00691254" w:rsidRPr="009A7BF9" w:rsidRDefault="00691254" w:rsidP="00691254">
      <w:pPr>
        <w:widowControl w:val="0"/>
        <w:tabs>
          <w:tab w:val="left" w:pos="0"/>
          <w:tab w:val="left" w:pos="1008"/>
          <w:tab w:val="left" w:pos="1728"/>
          <w:tab w:val="left" w:pos="2448"/>
          <w:tab w:val="left" w:pos="3168"/>
          <w:tab w:val="left" w:pos="3888"/>
          <w:tab w:val="left" w:pos="4608"/>
          <w:tab w:val="left" w:pos="5328"/>
          <w:tab w:val="left" w:pos="6048"/>
          <w:tab w:val="left" w:pos="6768"/>
        </w:tabs>
        <w:jc w:val="both"/>
        <w:rPr>
          <w:rFonts w:ascii="Arial Narrow" w:hAnsi="Arial Narrow"/>
          <w:sz w:val="24"/>
          <w:szCs w:val="24"/>
        </w:rPr>
      </w:pPr>
      <w:r w:rsidRPr="009A7BF9">
        <w:rPr>
          <w:rFonts w:ascii="Arial Narrow" w:hAnsi="Arial Narrow"/>
          <w:b/>
          <w:sz w:val="24"/>
          <w:szCs w:val="24"/>
        </w:rPr>
        <w:t xml:space="preserve">PARÁGRAFO SEGUNDO – </w:t>
      </w:r>
      <w:r w:rsidRPr="009A7BF9">
        <w:rPr>
          <w:rFonts w:ascii="Arial Narrow" w:hAnsi="Arial Narrow"/>
          <w:sz w:val="24"/>
          <w:szCs w:val="24"/>
        </w:rPr>
        <w:t>Na nota fiscal/fatura</w:t>
      </w:r>
      <w:r w:rsidRPr="009A7BF9">
        <w:rPr>
          <w:rFonts w:ascii="Arial Narrow" w:hAnsi="Arial Narrow"/>
          <w:b/>
          <w:sz w:val="24"/>
          <w:szCs w:val="24"/>
        </w:rPr>
        <w:t xml:space="preserve"> </w:t>
      </w:r>
      <w:r w:rsidRPr="009A7BF9">
        <w:rPr>
          <w:rFonts w:ascii="Arial Narrow" w:hAnsi="Arial Narrow"/>
          <w:sz w:val="24"/>
          <w:szCs w:val="24"/>
        </w:rPr>
        <w:t xml:space="preserve">a </w:t>
      </w:r>
      <w:r w:rsidRPr="009A7BF9">
        <w:rPr>
          <w:rFonts w:ascii="Arial Narrow" w:hAnsi="Arial Narrow"/>
          <w:b/>
          <w:sz w:val="24"/>
          <w:szCs w:val="24"/>
        </w:rPr>
        <w:t>CONTRATADA</w:t>
      </w:r>
      <w:r w:rsidRPr="009A7BF9">
        <w:rPr>
          <w:rFonts w:ascii="Arial Narrow" w:hAnsi="Arial Narrow"/>
          <w:sz w:val="24"/>
          <w:szCs w:val="24"/>
        </w:rPr>
        <w:t xml:space="preserve"> deverá discriminar os serviços prestados, além dos demais elementos habituais fiscais e legais.  </w:t>
      </w:r>
    </w:p>
    <w:p w:rsidR="00691254" w:rsidRPr="009A7BF9" w:rsidRDefault="00691254" w:rsidP="00691254">
      <w:pPr>
        <w:widowControl w:val="0"/>
        <w:tabs>
          <w:tab w:val="left" w:pos="0"/>
          <w:tab w:val="left" w:pos="1008"/>
          <w:tab w:val="left" w:pos="1728"/>
          <w:tab w:val="left" w:pos="2448"/>
          <w:tab w:val="left" w:pos="3168"/>
          <w:tab w:val="left" w:pos="3888"/>
          <w:tab w:val="left" w:pos="4608"/>
          <w:tab w:val="left" w:pos="5328"/>
          <w:tab w:val="left" w:pos="6048"/>
          <w:tab w:val="left" w:pos="6768"/>
        </w:tabs>
        <w:jc w:val="both"/>
        <w:rPr>
          <w:rFonts w:ascii="Arial Narrow" w:hAnsi="Arial Narrow"/>
          <w:b/>
          <w:sz w:val="24"/>
          <w:szCs w:val="24"/>
        </w:rPr>
      </w:pPr>
    </w:p>
    <w:p w:rsidR="00691254" w:rsidRPr="009A7BF9" w:rsidRDefault="00691254" w:rsidP="00691254">
      <w:pPr>
        <w:widowControl w:val="0"/>
        <w:tabs>
          <w:tab w:val="left" w:pos="0"/>
          <w:tab w:val="left" w:pos="1008"/>
          <w:tab w:val="left" w:pos="1728"/>
          <w:tab w:val="left" w:pos="2448"/>
          <w:tab w:val="left" w:pos="3168"/>
          <w:tab w:val="left" w:pos="3888"/>
          <w:tab w:val="left" w:pos="4608"/>
          <w:tab w:val="left" w:pos="5328"/>
          <w:tab w:val="left" w:pos="6048"/>
          <w:tab w:val="left" w:pos="6768"/>
        </w:tabs>
        <w:jc w:val="both"/>
        <w:rPr>
          <w:rFonts w:ascii="Arial Narrow" w:hAnsi="Arial Narrow"/>
          <w:sz w:val="24"/>
          <w:szCs w:val="24"/>
        </w:rPr>
      </w:pPr>
      <w:r w:rsidRPr="009A7BF9">
        <w:rPr>
          <w:rFonts w:ascii="Arial Narrow" w:hAnsi="Arial Narrow"/>
          <w:b/>
          <w:sz w:val="24"/>
          <w:szCs w:val="24"/>
        </w:rPr>
        <w:t xml:space="preserve">PARÁGRAFO TERCEIRO – </w:t>
      </w:r>
      <w:r w:rsidRPr="009A7BF9">
        <w:rPr>
          <w:rFonts w:ascii="Arial Narrow" w:hAnsi="Arial Narrow"/>
          <w:sz w:val="24"/>
          <w:szCs w:val="24"/>
        </w:rPr>
        <w:t xml:space="preserve">Verificada qualquer irregularidade na emissão da nota fiscal/fatura, será feita a sua devolução ou solicitada carta de correção pela </w:t>
      </w:r>
      <w:r w:rsidRPr="009A7BF9">
        <w:rPr>
          <w:rFonts w:ascii="Arial Narrow" w:hAnsi="Arial Narrow"/>
          <w:b/>
          <w:sz w:val="24"/>
          <w:szCs w:val="24"/>
        </w:rPr>
        <w:t>CONTRATANTE</w:t>
      </w:r>
      <w:r w:rsidRPr="009A7BF9">
        <w:rPr>
          <w:rFonts w:ascii="Arial Narrow" w:hAnsi="Arial Narrow"/>
          <w:sz w:val="24"/>
          <w:szCs w:val="24"/>
        </w:rPr>
        <w:t>, ficando, sem qualquer custo adicional para esta, prorrogado o prazo de pagamento proporcionalmente à sua regularização.</w:t>
      </w:r>
    </w:p>
    <w:p w:rsidR="00691254" w:rsidRPr="009A7BF9" w:rsidRDefault="00691254" w:rsidP="00691254">
      <w:pPr>
        <w:tabs>
          <w:tab w:val="left" w:pos="284"/>
        </w:tabs>
        <w:ind w:left="284"/>
        <w:jc w:val="both"/>
        <w:rPr>
          <w:rFonts w:ascii="Arial Narrow" w:hAnsi="Arial Narrow"/>
          <w:b/>
          <w:sz w:val="24"/>
          <w:szCs w:val="24"/>
        </w:rPr>
      </w:pPr>
    </w:p>
    <w:p w:rsidR="00691254" w:rsidRPr="009A7BF9" w:rsidRDefault="00691254" w:rsidP="00691254">
      <w:pPr>
        <w:rPr>
          <w:rFonts w:ascii="Arial Narrow" w:hAnsi="Arial Narrow"/>
          <w:sz w:val="24"/>
          <w:szCs w:val="24"/>
        </w:rPr>
      </w:pPr>
      <w:r w:rsidRPr="009A7BF9">
        <w:rPr>
          <w:rFonts w:ascii="Arial Narrow" w:hAnsi="Arial Narrow"/>
          <w:b/>
          <w:sz w:val="24"/>
          <w:szCs w:val="24"/>
        </w:rPr>
        <w:t xml:space="preserve">PARÁGRAFO QUARTO – </w:t>
      </w:r>
      <w:r w:rsidRPr="009A7BF9">
        <w:rPr>
          <w:rFonts w:ascii="Arial Narrow" w:hAnsi="Arial Narrow"/>
          <w:sz w:val="24"/>
          <w:szCs w:val="24"/>
        </w:rPr>
        <w:t xml:space="preserve">Se for o caso, a </w:t>
      </w:r>
      <w:r w:rsidRPr="009A7BF9">
        <w:rPr>
          <w:rFonts w:ascii="Arial Narrow" w:hAnsi="Arial Narrow"/>
          <w:b/>
          <w:sz w:val="24"/>
          <w:szCs w:val="24"/>
        </w:rPr>
        <w:t xml:space="preserve">CONTRATANTE </w:t>
      </w:r>
      <w:r w:rsidRPr="009A7BF9">
        <w:rPr>
          <w:rFonts w:ascii="Arial Narrow" w:hAnsi="Arial Narrow"/>
          <w:sz w:val="24"/>
          <w:szCs w:val="24"/>
        </w:rPr>
        <w:t>efetuará as retenções na fonte do ISSQN, em atendimento ao disposto no Art. 14 da Lei 13.208/07, e do Imposto de Renda, da CSLL, da COFINS e da contribuição para o PIS/PASEP, conforme determina o Art. 34 da Lei 10.833/2003</w:t>
      </w:r>
      <w:r w:rsidR="00560335">
        <w:rPr>
          <w:rFonts w:ascii="Arial Narrow" w:hAnsi="Arial Narrow"/>
          <w:sz w:val="24"/>
          <w:szCs w:val="24"/>
        </w:rPr>
        <w:t>.</w:t>
      </w:r>
    </w:p>
    <w:p w:rsidR="00691254" w:rsidRPr="009A7BF9" w:rsidRDefault="00691254" w:rsidP="0082403C">
      <w:pPr>
        <w:pStyle w:val="Ttulo5"/>
        <w:rPr>
          <w:rFonts w:ascii="Arial Narrow" w:hAnsi="Arial Narrow" w:cs="Arial"/>
          <w:szCs w:val="24"/>
        </w:rPr>
      </w:pPr>
    </w:p>
    <w:p w:rsidR="00691254" w:rsidRPr="009A7BF9" w:rsidRDefault="00691254" w:rsidP="0082403C">
      <w:pPr>
        <w:pStyle w:val="Ttulo5"/>
        <w:rPr>
          <w:rFonts w:ascii="Arial Narrow" w:hAnsi="Arial Narrow" w:cs="Arial"/>
          <w:szCs w:val="24"/>
        </w:rPr>
      </w:pPr>
    </w:p>
    <w:p w:rsidR="0082403C" w:rsidRPr="009A7BF9" w:rsidRDefault="00D10F7E" w:rsidP="0082403C">
      <w:pPr>
        <w:pStyle w:val="Ttulo5"/>
        <w:rPr>
          <w:rFonts w:ascii="Arial Narrow" w:hAnsi="Arial Narrow" w:cs="Arial"/>
          <w:szCs w:val="24"/>
        </w:rPr>
      </w:pPr>
      <w:r w:rsidRPr="009A7BF9">
        <w:rPr>
          <w:rFonts w:ascii="Arial Narrow" w:hAnsi="Arial Narrow" w:cs="Arial"/>
          <w:szCs w:val="24"/>
        </w:rPr>
        <w:t xml:space="preserve">CLÁUSUA </w:t>
      </w:r>
      <w:r w:rsidR="006B3027" w:rsidRPr="009A7BF9">
        <w:rPr>
          <w:rFonts w:ascii="Arial Narrow" w:hAnsi="Arial Narrow" w:cs="Arial"/>
          <w:szCs w:val="24"/>
        </w:rPr>
        <w:t>SEXTA</w:t>
      </w:r>
      <w:r w:rsidRPr="009A7BF9">
        <w:rPr>
          <w:rFonts w:ascii="Arial Narrow" w:hAnsi="Arial Narrow" w:cs="Arial"/>
          <w:szCs w:val="24"/>
        </w:rPr>
        <w:t xml:space="preserve"> </w:t>
      </w:r>
      <w:r w:rsidR="0082403C" w:rsidRPr="009A7BF9">
        <w:rPr>
          <w:rFonts w:ascii="Arial Narrow" w:hAnsi="Arial Narrow" w:cs="Arial"/>
          <w:szCs w:val="24"/>
        </w:rPr>
        <w:t>– DAS CONDIÇÕES</w:t>
      </w:r>
      <w:r w:rsidRPr="009A7BF9">
        <w:rPr>
          <w:rFonts w:ascii="Arial Narrow" w:hAnsi="Arial Narrow" w:cs="Arial"/>
          <w:szCs w:val="24"/>
        </w:rPr>
        <w:t xml:space="preserve"> </w:t>
      </w:r>
      <w:r w:rsidR="0082403C" w:rsidRPr="009A7BF9">
        <w:rPr>
          <w:rFonts w:ascii="Arial Narrow" w:hAnsi="Arial Narrow" w:cs="Arial"/>
          <w:szCs w:val="24"/>
        </w:rPr>
        <w:t>DE PAGAMENTO</w:t>
      </w:r>
    </w:p>
    <w:p w:rsidR="0082403C" w:rsidRPr="009A7BF9" w:rsidRDefault="0082403C" w:rsidP="0082403C">
      <w:pPr>
        <w:jc w:val="both"/>
        <w:rPr>
          <w:rFonts w:ascii="Arial Narrow" w:hAnsi="Arial Narrow" w:cs="Arial"/>
          <w:sz w:val="24"/>
          <w:szCs w:val="24"/>
        </w:rPr>
      </w:pPr>
    </w:p>
    <w:p w:rsidR="0082403C" w:rsidRPr="009A7BF9" w:rsidRDefault="00B512EC" w:rsidP="0082403C">
      <w:pPr>
        <w:jc w:val="both"/>
        <w:rPr>
          <w:rFonts w:ascii="Arial Narrow" w:hAnsi="Arial Narrow" w:cs="Arial"/>
          <w:color w:val="FF0000"/>
          <w:sz w:val="24"/>
          <w:szCs w:val="24"/>
        </w:rPr>
      </w:pPr>
      <w:r w:rsidRPr="009A7BF9">
        <w:rPr>
          <w:rFonts w:ascii="Arial Narrow" w:hAnsi="Arial Narrow"/>
          <w:sz w:val="24"/>
          <w:szCs w:val="24"/>
        </w:rPr>
        <w:t xml:space="preserve">A </w:t>
      </w:r>
      <w:r w:rsidRPr="009A7BF9">
        <w:rPr>
          <w:rFonts w:ascii="Arial Narrow" w:hAnsi="Arial Narrow"/>
          <w:b/>
          <w:sz w:val="24"/>
          <w:szCs w:val="24"/>
        </w:rPr>
        <w:t>CONTRATANTE</w:t>
      </w:r>
      <w:r w:rsidRPr="009A7BF9">
        <w:rPr>
          <w:rFonts w:ascii="Arial Narrow" w:hAnsi="Arial Narrow"/>
          <w:sz w:val="24"/>
          <w:szCs w:val="24"/>
        </w:rPr>
        <w:t xml:space="preserve"> efetuará os pagamentos à </w:t>
      </w:r>
      <w:r w:rsidRPr="009A7BF9">
        <w:rPr>
          <w:rFonts w:ascii="Arial Narrow" w:hAnsi="Arial Narrow"/>
          <w:b/>
          <w:sz w:val="24"/>
          <w:szCs w:val="24"/>
        </w:rPr>
        <w:t>CONTRATADA</w:t>
      </w:r>
      <w:r w:rsidRPr="009A7BF9">
        <w:rPr>
          <w:rFonts w:ascii="Arial Narrow" w:hAnsi="Arial Narrow"/>
          <w:sz w:val="24"/>
          <w:szCs w:val="24"/>
        </w:rPr>
        <w:t xml:space="preserve">, somente </w:t>
      </w:r>
      <w:r w:rsidRPr="009A7BF9">
        <w:rPr>
          <w:rFonts w:ascii="Arial Narrow" w:hAnsi="Arial Narrow"/>
          <w:b/>
          <w:sz w:val="24"/>
          <w:szCs w:val="24"/>
        </w:rPr>
        <w:t>no dia 20 (vinte) do mês subsequente</w:t>
      </w:r>
      <w:r w:rsidRPr="009A7BF9">
        <w:rPr>
          <w:rFonts w:ascii="Arial Narrow" w:hAnsi="Arial Narrow"/>
          <w:sz w:val="24"/>
          <w:szCs w:val="24"/>
        </w:rPr>
        <w:t xml:space="preserve">, referente aos serviços realizados no mês anterior, mediante apresentação da Nota Fiscal/Fatura, após ser conferida, aceita e processada pelo responsável pelo acompanhamento do referido contrato, ou seja, Sr. </w:t>
      </w:r>
      <w:r w:rsidR="000758D3">
        <w:rPr>
          <w:rFonts w:ascii="Arial Narrow" w:hAnsi="Arial Narrow"/>
          <w:sz w:val="24"/>
          <w:szCs w:val="24"/>
        </w:rPr>
        <w:t>Wilson José Coutinho</w:t>
      </w:r>
      <w:r w:rsidRPr="009A7BF9">
        <w:rPr>
          <w:rFonts w:ascii="Arial Narrow" w:hAnsi="Arial Narrow"/>
          <w:sz w:val="24"/>
          <w:szCs w:val="24"/>
        </w:rPr>
        <w:t xml:space="preserve">; Caso nesse dia não haja expediente na Autarquia, o pagamento dar-se-á no primeiro dia útil </w:t>
      </w:r>
      <w:r w:rsidR="00560335" w:rsidRPr="009A7BF9">
        <w:rPr>
          <w:rFonts w:ascii="Arial Narrow" w:hAnsi="Arial Narrow"/>
          <w:sz w:val="24"/>
          <w:szCs w:val="24"/>
        </w:rPr>
        <w:t>subseqüente</w:t>
      </w:r>
      <w:r w:rsidR="00560335">
        <w:rPr>
          <w:rFonts w:ascii="Arial Narrow" w:hAnsi="Arial Narrow"/>
          <w:sz w:val="24"/>
          <w:szCs w:val="24"/>
        </w:rPr>
        <w:t>.</w:t>
      </w:r>
    </w:p>
    <w:p w:rsidR="00B512EC" w:rsidRPr="009A7BF9" w:rsidRDefault="00B512EC" w:rsidP="0082403C">
      <w:pPr>
        <w:jc w:val="both"/>
        <w:rPr>
          <w:rFonts w:ascii="Arial Narrow" w:hAnsi="Arial Narrow" w:cs="Arial"/>
          <w:b/>
          <w:sz w:val="24"/>
          <w:szCs w:val="24"/>
        </w:rPr>
      </w:pPr>
    </w:p>
    <w:p w:rsidR="0082403C" w:rsidRPr="009A7BF9" w:rsidRDefault="0082403C" w:rsidP="0082403C">
      <w:pPr>
        <w:jc w:val="both"/>
        <w:rPr>
          <w:rFonts w:ascii="Arial Narrow" w:hAnsi="Arial Narrow" w:cs="Arial"/>
          <w:sz w:val="24"/>
          <w:szCs w:val="24"/>
        </w:rPr>
      </w:pPr>
      <w:r w:rsidRPr="009A7BF9">
        <w:rPr>
          <w:rFonts w:ascii="Arial Narrow" w:hAnsi="Arial Narrow" w:cs="Arial"/>
          <w:b/>
          <w:sz w:val="24"/>
          <w:szCs w:val="24"/>
        </w:rPr>
        <w:lastRenderedPageBreak/>
        <w:t xml:space="preserve">PARÁGRAFO PRIMEIRO: </w:t>
      </w:r>
      <w:r w:rsidRPr="009A7BF9">
        <w:rPr>
          <w:rFonts w:ascii="Arial Narrow" w:hAnsi="Arial Narrow" w:cs="Arial"/>
          <w:sz w:val="24"/>
          <w:szCs w:val="24"/>
        </w:rPr>
        <w:t xml:space="preserve">Caso no dia de pagamento não haja expediente na Autarquia, o mesmo dar-se-á no primeiro dia útil subseqüente. </w:t>
      </w:r>
    </w:p>
    <w:p w:rsidR="0082403C" w:rsidRPr="009A7BF9" w:rsidRDefault="0082403C" w:rsidP="0082403C">
      <w:pPr>
        <w:jc w:val="both"/>
        <w:rPr>
          <w:rFonts w:ascii="Arial Narrow" w:hAnsi="Arial Narrow" w:cs="Arial"/>
          <w:sz w:val="24"/>
          <w:szCs w:val="24"/>
        </w:rPr>
      </w:pPr>
    </w:p>
    <w:p w:rsidR="0082403C" w:rsidRPr="009A7BF9" w:rsidRDefault="0082403C" w:rsidP="0082403C">
      <w:pPr>
        <w:jc w:val="both"/>
        <w:rPr>
          <w:rFonts w:ascii="Arial Narrow" w:hAnsi="Arial Narrow" w:cs="Arial"/>
          <w:sz w:val="24"/>
          <w:szCs w:val="24"/>
        </w:rPr>
      </w:pPr>
      <w:r w:rsidRPr="009A7BF9">
        <w:rPr>
          <w:rFonts w:ascii="Arial Narrow" w:hAnsi="Arial Narrow" w:cs="Arial"/>
          <w:b/>
          <w:sz w:val="24"/>
          <w:szCs w:val="24"/>
        </w:rPr>
        <w:t xml:space="preserve">PARÁGRAFO SEGUNDO: </w:t>
      </w:r>
      <w:r w:rsidRPr="009A7BF9">
        <w:rPr>
          <w:rFonts w:ascii="Arial Narrow" w:hAnsi="Arial Narrow" w:cs="Arial"/>
          <w:sz w:val="24"/>
          <w:szCs w:val="24"/>
        </w:rPr>
        <w:t xml:space="preserve">A </w:t>
      </w:r>
      <w:r w:rsidRPr="009A7BF9">
        <w:rPr>
          <w:rFonts w:ascii="Arial Narrow" w:hAnsi="Arial Narrow" w:cs="Arial"/>
          <w:b/>
          <w:sz w:val="24"/>
          <w:szCs w:val="24"/>
        </w:rPr>
        <w:t>CONTRATANTE</w:t>
      </w:r>
      <w:r w:rsidRPr="009A7BF9">
        <w:rPr>
          <w:rFonts w:ascii="Arial Narrow" w:hAnsi="Arial Narrow" w:cs="Arial"/>
          <w:sz w:val="24"/>
          <w:szCs w:val="24"/>
        </w:rPr>
        <w:t xml:space="preserve"> deduzirá quaisquer valores faturados indevidamente.</w:t>
      </w:r>
    </w:p>
    <w:p w:rsidR="0082403C" w:rsidRPr="009A7BF9" w:rsidRDefault="0082403C" w:rsidP="0082403C">
      <w:pPr>
        <w:jc w:val="both"/>
        <w:rPr>
          <w:rFonts w:ascii="Arial Narrow" w:hAnsi="Arial Narrow" w:cs="Arial"/>
          <w:sz w:val="24"/>
          <w:szCs w:val="24"/>
        </w:rPr>
      </w:pPr>
    </w:p>
    <w:p w:rsidR="0082403C" w:rsidRPr="009A7BF9" w:rsidRDefault="0082403C" w:rsidP="0082403C">
      <w:pPr>
        <w:jc w:val="both"/>
        <w:rPr>
          <w:rFonts w:ascii="Arial Narrow" w:hAnsi="Arial Narrow" w:cs="Arial"/>
          <w:sz w:val="24"/>
          <w:szCs w:val="24"/>
        </w:rPr>
      </w:pPr>
      <w:r w:rsidRPr="009A7BF9">
        <w:rPr>
          <w:rFonts w:ascii="Arial Narrow" w:hAnsi="Arial Narrow" w:cs="Arial"/>
          <w:b/>
          <w:sz w:val="24"/>
          <w:szCs w:val="24"/>
        </w:rPr>
        <w:t xml:space="preserve">PARÁGRAFO TERCEIRO: </w:t>
      </w:r>
      <w:r w:rsidRPr="009A7BF9">
        <w:rPr>
          <w:rFonts w:ascii="Arial Narrow" w:hAnsi="Arial Narrow" w:cs="Arial"/>
          <w:sz w:val="24"/>
          <w:szCs w:val="24"/>
        </w:rPr>
        <w:t xml:space="preserve">Caso ocorra atraso em qualquer pagamento à </w:t>
      </w:r>
      <w:r w:rsidRPr="009A7BF9">
        <w:rPr>
          <w:rFonts w:ascii="Arial Narrow" w:hAnsi="Arial Narrow" w:cs="Arial"/>
          <w:b/>
          <w:sz w:val="24"/>
          <w:szCs w:val="24"/>
        </w:rPr>
        <w:t>CONTRATADA</w:t>
      </w:r>
      <w:r w:rsidRPr="009A7BF9">
        <w:rPr>
          <w:rFonts w:ascii="Arial Narrow" w:hAnsi="Arial Narrow" w:cs="Arial"/>
          <w:sz w:val="24"/>
          <w:szCs w:val="24"/>
        </w:rPr>
        <w:t xml:space="preserve">, o valor poderá ser atualizado "pro rata die", de acordo com a variação do IGP-DI (Índice Geral de Preços - Disponibilidade Interna) da Fundação Getúlio Vargas. </w:t>
      </w:r>
    </w:p>
    <w:p w:rsidR="0082403C" w:rsidRPr="009A7BF9" w:rsidRDefault="0082403C" w:rsidP="0082403C">
      <w:pPr>
        <w:jc w:val="both"/>
        <w:rPr>
          <w:rFonts w:ascii="Arial Narrow" w:hAnsi="Arial Narrow" w:cs="Arial"/>
          <w:sz w:val="24"/>
          <w:szCs w:val="24"/>
        </w:rPr>
      </w:pPr>
    </w:p>
    <w:p w:rsidR="0082403C" w:rsidRPr="009A7BF9" w:rsidRDefault="0082403C" w:rsidP="0082403C">
      <w:pPr>
        <w:jc w:val="both"/>
        <w:rPr>
          <w:rFonts w:ascii="Arial Narrow" w:hAnsi="Arial Narrow" w:cs="Arial"/>
          <w:sz w:val="24"/>
          <w:szCs w:val="24"/>
        </w:rPr>
      </w:pPr>
      <w:r w:rsidRPr="009A7BF9">
        <w:rPr>
          <w:rFonts w:ascii="Arial Narrow" w:hAnsi="Arial Narrow" w:cs="Arial"/>
          <w:b/>
          <w:sz w:val="24"/>
          <w:szCs w:val="24"/>
        </w:rPr>
        <w:t>PARÁGRAFO QUARTO:</w:t>
      </w:r>
      <w:r w:rsidRPr="009A7BF9">
        <w:rPr>
          <w:rFonts w:ascii="Arial Narrow" w:hAnsi="Arial Narrow" w:cs="Arial"/>
          <w:sz w:val="24"/>
          <w:szCs w:val="24"/>
        </w:rPr>
        <w:t xml:space="preserve"> A </w:t>
      </w:r>
      <w:r w:rsidRPr="009A7BF9">
        <w:rPr>
          <w:rFonts w:ascii="Arial Narrow" w:hAnsi="Arial Narrow" w:cs="Arial"/>
          <w:b/>
          <w:sz w:val="24"/>
          <w:szCs w:val="24"/>
        </w:rPr>
        <w:t xml:space="preserve">CONTRATANTE </w:t>
      </w:r>
      <w:r w:rsidRPr="009A7BF9">
        <w:rPr>
          <w:rFonts w:ascii="Arial Narrow" w:hAnsi="Arial Narrow" w:cs="Arial"/>
          <w:sz w:val="24"/>
          <w:szCs w:val="24"/>
        </w:rPr>
        <w:t>efetuará as retenções na fonte do ISSQN e do Imposto de Renda.</w:t>
      </w:r>
    </w:p>
    <w:p w:rsidR="0082403C" w:rsidRPr="009A7BF9" w:rsidRDefault="0082403C" w:rsidP="0082403C">
      <w:pPr>
        <w:jc w:val="both"/>
        <w:rPr>
          <w:rFonts w:ascii="Arial Narrow" w:hAnsi="Arial Narrow" w:cs="Arial"/>
          <w:sz w:val="24"/>
          <w:szCs w:val="24"/>
        </w:rPr>
      </w:pPr>
    </w:p>
    <w:p w:rsidR="0082403C" w:rsidRPr="009A7BF9" w:rsidRDefault="0082403C" w:rsidP="0082403C">
      <w:pPr>
        <w:jc w:val="both"/>
        <w:rPr>
          <w:rFonts w:ascii="Arial Narrow" w:hAnsi="Arial Narrow" w:cs="Arial"/>
          <w:sz w:val="24"/>
          <w:szCs w:val="24"/>
        </w:rPr>
      </w:pPr>
      <w:r w:rsidRPr="009A7BF9">
        <w:rPr>
          <w:rFonts w:ascii="Arial Narrow" w:hAnsi="Arial Narrow" w:cs="Arial"/>
          <w:b/>
          <w:sz w:val="24"/>
          <w:szCs w:val="24"/>
        </w:rPr>
        <w:t>PARÁGRAFO QUINTO</w:t>
      </w:r>
      <w:r w:rsidRPr="009A7BF9">
        <w:rPr>
          <w:rFonts w:ascii="Arial Narrow" w:hAnsi="Arial Narrow" w:cs="Arial"/>
          <w:sz w:val="24"/>
          <w:szCs w:val="24"/>
        </w:rPr>
        <w:t xml:space="preserve">: Verificada qualquer irregularidade na emissão do documento fiscal, será feita a sua devolução ou solicitada carta de correção pela </w:t>
      </w:r>
      <w:r w:rsidRPr="009A7BF9">
        <w:rPr>
          <w:rFonts w:ascii="Arial Narrow" w:hAnsi="Arial Narrow" w:cs="Arial"/>
          <w:b/>
          <w:sz w:val="24"/>
          <w:szCs w:val="24"/>
        </w:rPr>
        <w:t>CONTRATANTE</w:t>
      </w:r>
      <w:r w:rsidRPr="009A7BF9">
        <w:rPr>
          <w:rFonts w:ascii="Arial Narrow" w:hAnsi="Arial Narrow" w:cs="Arial"/>
          <w:sz w:val="24"/>
          <w:szCs w:val="24"/>
        </w:rPr>
        <w:t>, ficando, sem qualquer custo adicional para esta, prorrogado o prazo de pagamento proporcionalmente à sua regularização.</w:t>
      </w:r>
    </w:p>
    <w:p w:rsidR="006B3027" w:rsidRPr="009A7BF9" w:rsidRDefault="006B3027" w:rsidP="0082403C">
      <w:pPr>
        <w:pStyle w:val="Ttulo5"/>
        <w:rPr>
          <w:rFonts w:ascii="Arial Narrow" w:hAnsi="Arial Narrow" w:cs="Arial"/>
          <w:szCs w:val="24"/>
        </w:rPr>
      </w:pPr>
    </w:p>
    <w:p w:rsidR="0082403C" w:rsidRPr="009A7BF9" w:rsidRDefault="0082403C" w:rsidP="0082403C">
      <w:pPr>
        <w:pStyle w:val="Ttulo5"/>
        <w:rPr>
          <w:rFonts w:ascii="Arial Narrow" w:hAnsi="Arial Narrow" w:cs="Arial"/>
          <w:szCs w:val="24"/>
        </w:rPr>
      </w:pPr>
      <w:r w:rsidRPr="009A7BF9">
        <w:rPr>
          <w:rFonts w:ascii="Arial Narrow" w:hAnsi="Arial Narrow" w:cs="Arial"/>
          <w:szCs w:val="24"/>
        </w:rPr>
        <w:t xml:space="preserve">CLÁUSULA </w:t>
      </w:r>
      <w:r w:rsidR="006B3027" w:rsidRPr="009A7BF9">
        <w:rPr>
          <w:rFonts w:ascii="Arial Narrow" w:hAnsi="Arial Narrow" w:cs="Arial"/>
          <w:szCs w:val="24"/>
        </w:rPr>
        <w:t xml:space="preserve">SÉTIMA </w:t>
      </w:r>
      <w:r w:rsidRPr="009A7BF9">
        <w:rPr>
          <w:rFonts w:ascii="Arial Narrow" w:hAnsi="Arial Narrow" w:cs="Arial"/>
          <w:szCs w:val="24"/>
        </w:rPr>
        <w:t xml:space="preserve">- </w:t>
      </w:r>
      <w:r w:rsidR="006B3027" w:rsidRPr="009A7BF9">
        <w:rPr>
          <w:rFonts w:ascii="Arial Narrow" w:hAnsi="Arial Narrow" w:cs="Arial"/>
          <w:szCs w:val="24"/>
        </w:rPr>
        <w:t xml:space="preserve"> DO </w:t>
      </w:r>
      <w:r w:rsidRPr="009A7BF9">
        <w:rPr>
          <w:rFonts w:ascii="Arial Narrow" w:hAnsi="Arial Narrow" w:cs="Arial"/>
          <w:szCs w:val="24"/>
        </w:rPr>
        <w:t>REAJUSTE</w:t>
      </w:r>
      <w:r w:rsidR="006B3027" w:rsidRPr="009A7BF9">
        <w:rPr>
          <w:rFonts w:ascii="Arial Narrow" w:hAnsi="Arial Narrow" w:cs="Arial"/>
          <w:szCs w:val="24"/>
        </w:rPr>
        <w:t xml:space="preserve"> DE PREÇOS</w:t>
      </w:r>
    </w:p>
    <w:p w:rsidR="0082403C" w:rsidRPr="009A7BF9" w:rsidRDefault="0082403C" w:rsidP="0082403C">
      <w:pPr>
        <w:jc w:val="both"/>
        <w:rPr>
          <w:rFonts w:ascii="Arial Narrow" w:hAnsi="Arial Narrow" w:cs="Arial"/>
          <w:sz w:val="24"/>
          <w:szCs w:val="24"/>
        </w:rPr>
      </w:pPr>
    </w:p>
    <w:p w:rsidR="0082403C" w:rsidRPr="009A7BF9" w:rsidRDefault="006B3027" w:rsidP="0082403C">
      <w:pPr>
        <w:widowControl w:val="0"/>
        <w:tabs>
          <w:tab w:val="left" w:pos="288"/>
          <w:tab w:val="left" w:pos="1008"/>
          <w:tab w:val="left" w:pos="1728"/>
          <w:tab w:val="left" w:pos="2448"/>
          <w:tab w:val="left" w:pos="3168"/>
          <w:tab w:val="left" w:pos="3888"/>
          <w:tab w:val="left" w:pos="4608"/>
          <w:tab w:val="left" w:pos="5328"/>
          <w:tab w:val="left" w:pos="6048"/>
          <w:tab w:val="left" w:pos="6768"/>
        </w:tabs>
        <w:ind w:right="42"/>
        <w:jc w:val="both"/>
        <w:rPr>
          <w:rFonts w:ascii="Arial Narrow" w:hAnsi="Arial Narrow" w:cs="Arial"/>
          <w:sz w:val="24"/>
          <w:szCs w:val="24"/>
        </w:rPr>
      </w:pPr>
      <w:r w:rsidRPr="009A7BF9">
        <w:rPr>
          <w:rFonts w:ascii="Arial Narrow" w:hAnsi="Arial Narrow" w:cs="Arial"/>
          <w:sz w:val="24"/>
          <w:szCs w:val="24"/>
        </w:rPr>
        <w:t>Fica terminantemente proibido o reajuste de preço durante a vigência do contrato, porém e</w:t>
      </w:r>
      <w:r w:rsidR="0082403C" w:rsidRPr="009A7BF9">
        <w:rPr>
          <w:rFonts w:ascii="Arial Narrow" w:hAnsi="Arial Narrow" w:cs="Arial"/>
          <w:sz w:val="24"/>
          <w:szCs w:val="24"/>
        </w:rPr>
        <w:t xml:space="preserve">m havendo prorrogação deste contrato, transcorrido o período de vigência conforme Cláusula Segunda deste instrumento contratual, os preços constantes da proposta da </w:t>
      </w:r>
      <w:r w:rsidR="0082403C" w:rsidRPr="009A7BF9">
        <w:rPr>
          <w:rFonts w:ascii="Arial Narrow" w:hAnsi="Arial Narrow" w:cs="Arial"/>
          <w:b/>
          <w:sz w:val="24"/>
          <w:szCs w:val="24"/>
        </w:rPr>
        <w:t xml:space="preserve">CONTRATADA </w:t>
      </w:r>
      <w:r w:rsidR="0082403C" w:rsidRPr="009A7BF9">
        <w:rPr>
          <w:rFonts w:ascii="Arial Narrow" w:hAnsi="Arial Narrow" w:cs="Arial"/>
          <w:sz w:val="24"/>
          <w:szCs w:val="24"/>
        </w:rPr>
        <w:t>poderão ser reajustados de acordo com o índice do IPCA/IBGE, acumulado nos últimos 12 (doze) meses, ou por outro índice que vier a substituí-lo.</w:t>
      </w:r>
    </w:p>
    <w:p w:rsidR="00303A81" w:rsidRPr="009A7BF9" w:rsidRDefault="00303A81" w:rsidP="000739A5">
      <w:pPr>
        <w:pStyle w:val="Ttulo5"/>
        <w:rPr>
          <w:rFonts w:ascii="Arial Narrow" w:hAnsi="Arial Narrow" w:cs="Arial"/>
          <w:szCs w:val="24"/>
        </w:rPr>
      </w:pPr>
    </w:p>
    <w:p w:rsidR="000739A5" w:rsidRPr="009A7BF9" w:rsidRDefault="000739A5" w:rsidP="000739A5">
      <w:pPr>
        <w:pStyle w:val="Ttulo5"/>
        <w:rPr>
          <w:rFonts w:ascii="Arial Narrow" w:hAnsi="Arial Narrow" w:cs="Arial"/>
          <w:szCs w:val="24"/>
        </w:rPr>
      </w:pPr>
      <w:r w:rsidRPr="009A7BF9">
        <w:rPr>
          <w:rFonts w:ascii="Arial Narrow" w:hAnsi="Arial Narrow" w:cs="Arial"/>
          <w:szCs w:val="24"/>
        </w:rPr>
        <w:t>CLÁUSULA OITAVA -  DAS</w:t>
      </w:r>
      <w:r w:rsidR="00303A81" w:rsidRPr="009A7BF9">
        <w:rPr>
          <w:rFonts w:ascii="Arial Narrow" w:hAnsi="Arial Narrow" w:cs="Arial"/>
          <w:szCs w:val="24"/>
        </w:rPr>
        <w:t xml:space="preserve"> OBRIGAÇÕES DA CONTRATADA</w:t>
      </w:r>
    </w:p>
    <w:p w:rsidR="00303A81" w:rsidRPr="009A7BF9" w:rsidRDefault="00303A81" w:rsidP="00303A81">
      <w:pPr>
        <w:rPr>
          <w:rFonts w:ascii="Arial Narrow" w:hAnsi="Arial Narrow"/>
          <w:sz w:val="24"/>
          <w:szCs w:val="24"/>
        </w:rPr>
      </w:pPr>
    </w:p>
    <w:p w:rsidR="00303A81" w:rsidRPr="009A7BF9" w:rsidRDefault="00303A81" w:rsidP="00FE53D1">
      <w:pPr>
        <w:jc w:val="both"/>
        <w:rPr>
          <w:rFonts w:ascii="Arial Narrow" w:hAnsi="Arial Narrow"/>
          <w:sz w:val="24"/>
          <w:szCs w:val="24"/>
        </w:rPr>
      </w:pPr>
      <w:r w:rsidRPr="009A7BF9">
        <w:rPr>
          <w:rFonts w:ascii="Arial Narrow" w:hAnsi="Arial Narrow" w:cs="Arial"/>
          <w:b/>
          <w:sz w:val="24"/>
          <w:szCs w:val="24"/>
        </w:rPr>
        <w:t xml:space="preserve">PARÁGRAFO PRIMEIRO: </w:t>
      </w:r>
      <w:r w:rsidRPr="009A7BF9">
        <w:rPr>
          <w:rFonts w:ascii="Arial Narrow" w:hAnsi="Arial Narrow"/>
          <w:sz w:val="24"/>
          <w:szCs w:val="24"/>
        </w:rPr>
        <w:t xml:space="preserve"> Para a execução do presente contrato a CONTRATADA se compromete a:</w:t>
      </w:r>
    </w:p>
    <w:p w:rsidR="00FE53D1" w:rsidRDefault="00FE53D1" w:rsidP="00FE53D1">
      <w:pPr>
        <w:jc w:val="both"/>
        <w:rPr>
          <w:rFonts w:ascii="Arial Narrow" w:hAnsi="Arial Narrow" w:cs="Arial"/>
          <w:b/>
          <w:sz w:val="24"/>
          <w:szCs w:val="24"/>
        </w:rPr>
      </w:pPr>
    </w:p>
    <w:p w:rsidR="00AD0A84" w:rsidRPr="00FE53D1" w:rsidRDefault="00FE53D1" w:rsidP="00FE53D1">
      <w:pPr>
        <w:jc w:val="both"/>
        <w:rPr>
          <w:rFonts w:ascii="Arial Narrow" w:hAnsi="Arial Narrow" w:cs="Arial"/>
          <w:sz w:val="24"/>
          <w:szCs w:val="24"/>
        </w:rPr>
      </w:pPr>
      <w:r w:rsidRPr="009A7BF9">
        <w:rPr>
          <w:rFonts w:ascii="Arial Narrow" w:hAnsi="Arial Narrow" w:cs="Arial"/>
          <w:b/>
          <w:sz w:val="24"/>
          <w:szCs w:val="24"/>
        </w:rPr>
        <w:t>PARÁGRAFO SEGUNDO</w:t>
      </w:r>
      <w:r>
        <w:rPr>
          <w:rFonts w:ascii="Arial Narrow" w:hAnsi="Arial Narrow" w:cs="Arial"/>
          <w:b/>
          <w:sz w:val="24"/>
          <w:szCs w:val="24"/>
        </w:rPr>
        <w:t>:</w:t>
      </w:r>
      <w:r>
        <w:rPr>
          <w:rFonts w:ascii="Arial Narrow" w:hAnsi="Arial Narrow" w:cs="Arial"/>
          <w:sz w:val="24"/>
          <w:szCs w:val="24"/>
        </w:rPr>
        <w:t xml:space="preserve"> </w:t>
      </w:r>
      <w:r w:rsidR="00AD0A84" w:rsidRPr="003E674A">
        <w:rPr>
          <w:rFonts w:ascii="Arial Narrow" w:eastAsia="Helvetica" w:hAnsi="Arial Narrow"/>
          <w:sz w:val="24"/>
          <w:szCs w:val="24"/>
        </w:rPr>
        <w:t xml:space="preserve">Responsabilizar-se por eventuais danos que vier a causar ao </w:t>
      </w:r>
      <w:r w:rsidR="00AD0A84" w:rsidRPr="003E674A">
        <w:rPr>
          <w:rFonts w:ascii="Arial Narrow" w:eastAsia="Helvetica-Bold" w:hAnsi="Arial Narrow"/>
          <w:b/>
          <w:bCs/>
          <w:sz w:val="24"/>
          <w:szCs w:val="24"/>
        </w:rPr>
        <w:t xml:space="preserve">CONTRATANTE </w:t>
      </w:r>
      <w:r w:rsidR="00AD0A84" w:rsidRPr="003E674A">
        <w:rPr>
          <w:rFonts w:ascii="Arial Narrow" w:eastAsia="Helvetica" w:hAnsi="Arial Narrow"/>
          <w:sz w:val="24"/>
          <w:szCs w:val="24"/>
        </w:rPr>
        <w:t>ou a terceiros, decorrentes de sua culpa ou dolo na execução do contrato.</w:t>
      </w:r>
    </w:p>
    <w:p w:rsidR="00AD0A84" w:rsidRPr="003E674A" w:rsidRDefault="00AD0A84" w:rsidP="00FE53D1">
      <w:pPr>
        <w:autoSpaceDE w:val="0"/>
        <w:ind w:left="851"/>
        <w:jc w:val="both"/>
        <w:rPr>
          <w:rFonts w:ascii="Arial Narrow" w:eastAsia="Helvetica" w:hAnsi="Arial Narrow"/>
          <w:sz w:val="24"/>
          <w:szCs w:val="24"/>
        </w:rPr>
      </w:pPr>
    </w:p>
    <w:p w:rsidR="00AD0A84" w:rsidRPr="00FE53D1" w:rsidRDefault="00FE53D1" w:rsidP="00FE53D1">
      <w:pPr>
        <w:jc w:val="both"/>
        <w:rPr>
          <w:rFonts w:ascii="Arial Narrow" w:hAnsi="Arial Narrow" w:cs="Arial"/>
          <w:sz w:val="24"/>
          <w:szCs w:val="24"/>
        </w:rPr>
      </w:pPr>
      <w:r w:rsidRPr="009A7BF9">
        <w:rPr>
          <w:rFonts w:ascii="Arial Narrow" w:hAnsi="Arial Narrow" w:cs="Arial"/>
          <w:b/>
          <w:sz w:val="24"/>
          <w:szCs w:val="24"/>
        </w:rPr>
        <w:t xml:space="preserve">PARÁGRAFO </w:t>
      </w:r>
      <w:r>
        <w:rPr>
          <w:rFonts w:ascii="Arial Narrow" w:hAnsi="Arial Narrow" w:cs="Arial"/>
          <w:b/>
          <w:sz w:val="24"/>
          <w:szCs w:val="24"/>
        </w:rPr>
        <w:t>TERCEIRO:</w:t>
      </w:r>
      <w:r w:rsidRPr="000C3892">
        <w:rPr>
          <w:rFonts w:ascii="Arial Narrow" w:hAnsi="Arial Narrow" w:cs="Arial"/>
          <w:sz w:val="24"/>
          <w:szCs w:val="24"/>
        </w:rPr>
        <w:t>.</w:t>
      </w:r>
      <w:r>
        <w:rPr>
          <w:rFonts w:ascii="Arial Narrow" w:hAnsi="Arial Narrow" w:cs="Arial"/>
          <w:sz w:val="24"/>
          <w:szCs w:val="24"/>
        </w:rPr>
        <w:t xml:space="preserve"> </w:t>
      </w:r>
      <w:r w:rsidR="00AD0A84" w:rsidRPr="003E674A">
        <w:rPr>
          <w:rFonts w:ascii="Arial Narrow" w:eastAsia="Helvetica" w:hAnsi="Arial Narrow"/>
          <w:sz w:val="24"/>
          <w:szCs w:val="24"/>
        </w:rPr>
        <w:t xml:space="preserve">Responsabilizar-se por todas as despesas acessórias, ressalvadas aquelas definidas como sendo de atribuição da </w:t>
      </w:r>
      <w:r w:rsidR="00AD0A84" w:rsidRPr="003E674A">
        <w:rPr>
          <w:rFonts w:ascii="Arial Narrow" w:eastAsia="Helvetica" w:hAnsi="Arial Narrow"/>
          <w:b/>
          <w:bCs/>
          <w:sz w:val="24"/>
          <w:szCs w:val="24"/>
        </w:rPr>
        <w:t>CONTRATANTE</w:t>
      </w:r>
      <w:r w:rsidR="00AD0A84" w:rsidRPr="003E674A">
        <w:rPr>
          <w:rFonts w:ascii="Arial Narrow" w:eastAsia="Helvetica" w:hAnsi="Arial Narrow"/>
          <w:sz w:val="24"/>
          <w:szCs w:val="24"/>
        </w:rPr>
        <w:t>.</w:t>
      </w:r>
    </w:p>
    <w:p w:rsidR="00AD0A84" w:rsidRPr="003E674A" w:rsidRDefault="00AD0A84" w:rsidP="00FE53D1">
      <w:pPr>
        <w:autoSpaceDE w:val="0"/>
        <w:ind w:left="851"/>
        <w:jc w:val="both"/>
        <w:rPr>
          <w:rFonts w:ascii="Arial Narrow" w:eastAsia="Helvetica" w:hAnsi="Arial Narrow"/>
          <w:sz w:val="24"/>
          <w:szCs w:val="24"/>
        </w:rPr>
      </w:pPr>
    </w:p>
    <w:p w:rsidR="00AD0A84" w:rsidRPr="00FE53D1" w:rsidRDefault="00FE53D1" w:rsidP="00FE53D1">
      <w:pPr>
        <w:jc w:val="both"/>
        <w:rPr>
          <w:rFonts w:ascii="Arial Narrow" w:hAnsi="Arial Narrow" w:cs="Arial"/>
          <w:sz w:val="24"/>
          <w:szCs w:val="24"/>
        </w:rPr>
      </w:pPr>
      <w:r w:rsidRPr="009A7BF9">
        <w:rPr>
          <w:rFonts w:ascii="Arial Narrow" w:hAnsi="Arial Narrow" w:cs="Arial"/>
          <w:b/>
          <w:sz w:val="24"/>
          <w:szCs w:val="24"/>
        </w:rPr>
        <w:t xml:space="preserve">PARÁGRAFO </w:t>
      </w:r>
      <w:r>
        <w:rPr>
          <w:rFonts w:ascii="Arial Narrow" w:hAnsi="Arial Narrow" w:cs="Arial"/>
          <w:b/>
          <w:sz w:val="24"/>
          <w:szCs w:val="24"/>
        </w:rPr>
        <w:t>QUARTO:</w:t>
      </w:r>
      <w:r w:rsidRPr="000C3892">
        <w:rPr>
          <w:rFonts w:ascii="Arial Narrow" w:hAnsi="Arial Narrow" w:cs="Arial"/>
          <w:sz w:val="24"/>
          <w:szCs w:val="24"/>
        </w:rPr>
        <w:t xml:space="preserve"> </w:t>
      </w:r>
      <w:r w:rsidR="00AD0A84" w:rsidRPr="003E674A">
        <w:rPr>
          <w:rFonts w:ascii="Arial Narrow" w:eastAsia="Helvetica" w:hAnsi="Arial Narrow"/>
          <w:sz w:val="24"/>
          <w:szCs w:val="24"/>
        </w:rPr>
        <w:t>Cumprimento do disposto no inciso XXXIII, do artigo 7º da Constituição Federal.</w:t>
      </w:r>
    </w:p>
    <w:p w:rsidR="00AD0A84" w:rsidRPr="003E674A" w:rsidRDefault="00AD0A84" w:rsidP="00FE53D1">
      <w:pPr>
        <w:autoSpaceDE w:val="0"/>
        <w:ind w:left="851"/>
        <w:jc w:val="both"/>
        <w:rPr>
          <w:rFonts w:ascii="Arial Narrow" w:eastAsia="Helvetica" w:hAnsi="Arial Narrow"/>
          <w:sz w:val="24"/>
          <w:szCs w:val="24"/>
        </w:rPr>
      </w:pPr>
    </w:p>
    <w:p w:rsidR="00FE53D1" w:rsidRDefault="00FE53D1" w:rsidP="00FE53D1">
      <w:pPr>
        <w:jc w:val="both"/>
        <w:rPr>
          <w:rFonts w:ascii="Arial Narrow" w:hAnsi="Arial Narrow" w:cs="Arial"/>
          <w:sz w:val="24"/>
          <w:szCs w:val="24"/>
        </w:rPr>
      </w:pPr>
      <w:r w:rsidRPr="009A7BF9">
        <w:rPr>
          <w:rFonts w:ascii="Arial Narrow" w:hAnsi="Arial Narrow" w:cs="Arial"/>
          <w:b/>
          <w:sz w:val="24"/>
          <w:szCs w:val="24"/>
        </w:rPr>
        <w:t xml:space="preserve">PARÁGRAFO </w:t>
      </w:r>
      <w:r>
        <w:rPr>
          <w:rFonts w:ascii="Arial Narrow" w:hAnsi="Arial Narrow" w:cs="Arial"/>
          <w:b/>
          <w:sz w:val="24"/>
          <w:szCs w:val="24"/>
        </w:rPr>
        <w:t xml:space="preserve">QUINTO: </w:t>
      </w:r>
      <w:r w:rsidR="00AD0A84" w:rsidRPr="00FE53D1">
        <w:rPr>
          <w:rFonts w:ascii="Arial Narrow" w:hAnsi="Arial Narrow"/>
          <w:sz w:val="24"/>
        </w:rPr>
        <w:t xml:space="preserve"> Executar os serviços objeto deste contrato nas condições previstas no instrumento convocatório, seus anexos, e na respectiva proposta, e valores definidos por lances e negociação, observando as orientações recebidas da </w:t>
      </w:r>
      <w:r w:rsidR="00AD0A84" w:rsidRPr="00FE53D1">
        <w:rPr>
          <w:rFonts w:ascii="Arial Narrow" w:hAnsi="Arial Narrow"/>
          <w:bCs/>
          <w:sz w:val="24"/>
        </w:rPr>
        <w:t>CONTRATANTE</w:t>
      </w:r>
      <w:r w:rsidR="00AD0A84" w:rsidRPr="00FE53D1">
        <w:rPr>
          <w:rFonts w:ascii="Arial Narrow" w:hAnsi="Arial Narrow"/>
          <w:sz w:val="24"/>
        </w:rPr>
        <w:t>, permitindo seu acompanhamento e fiscalização.</w:t>
      </w:r>
    </w:p>
    <w:p w:rsidR="00FE53D1" w:rsidRDefault="00FE53D1" w:rsidP="00FE53D1">
      <w:pPr>
        <w:jc w:val="both"/>
        <w:rPr>
          <w:rFonts w:ascii="Arial Narrow" w:hAnsi="Arial Narrow" w:cs="Arial"/>
          <w:sz w:val="24"/>
          <w:szCs w:val="24"/>
        </w:rPr>
      </w:pPr>
    </w:p>
    <w:p w:rsidR="00AD0A84" w:rsidRPr="00FE53D1" w:rsidRDefault="00FE53D1" w:rsidP="00FE53D1">
      <w:pPr>
        <w:jc w:val="both"/>
        <w:rPr>
          <w:rFonts w:ascii="Arial Narrow" w:hAnsi="Arial Narrow" w:cs="Arial"/>
          <w:sz w:val="24"/>
          <w:szCs w:val="24"/>
        </w:rPr>
      </w:pPr>
      <w:r w:rsidRPr="009A7BF9">
        <w:rPr>
          <w:rFonts w:ascii="Arial Narrow" w:hAnsi="Arial Narrow" w:cs="Arial"/>
          <w:b/>
          <w:sz w:val="24"/>
          <w:szCs w:val="24"/>
        </w:rPr>
        <w:t>PARÁGRAFO S</w:t>
      </w:r>
      <w:r>
        <w:rPr>
          <w:rFonts w:ascii="Arial Narrow" w:hAnsi="Arial Narrow" w:cs="Arial"/>
          <w:b/>
          <w:sz w:val="24"/>
          <w:szCs w:val="24"/>
        </w:rPr>
        <w:t>EXTO:</w:t>
      </w:r>
      <w:r w:rsidR="00AD0A84">
        <w:rPr>
          <w:rFonts w:ascii="Arial Narrow" w:eastAsia="Helvetica" w:hAnsi="Arial Narrow"/>
          <w:sz w:val="24"/>
          <w:szCs w:val="24"/>
        </w:rPr>
        <w:t xml:space="preserve"> </w:t>
      </w:r>
      <w:r w:rsidR="00AD0A84" w:rsidRPr="003E674A">
        <w:rPr>
          <w:rFonts w:ascii="Arial Narrow" w:eastAsia="Helvetica" w:hAnsi="Arial Narrow"/>
          <w:sz w:val="24"/>
          <w:szCs w:val="24"/>
        </w:rPr>
        <w:t>Manter, durante toda a execução do contrato, em compatibilidade com as obrigações assumidas, todas as condições de habilitação e qualificação exigidas no respectivo procedimento licitatório.</w:t>
      </w:r>
    </w:p>
    <w:p w:rsidR="00AD0A84" w:rsidRPr="003E674A" w:rsidRDefault="00AD0A84" w:rsidP="00FE53D1">
      <w:pPr>
        <w:autoSpaceDE w:val="0"/>
        <w:ind w:left="851"/>
        <w:jc w:val="both"/>
        <w:rPr>
          <w:rFonts w:ascii="Arial Narrow" w:eastAsia="Helvetica" w:hAnsi="Arial Narrow"/>
          <w:sz w:val="24"/>
          <w:szCs w:val="24"/>
        </w:rPr>
      </w:pPr>
    </w:p>
    <w:p w:rsidR="00AD0A84" w:rsidRDefault="00FE53D1" w:rsidP="00FE53D1">
      <w:pPr>
        <w:jc w:val="both"/>
        <w:rPr>
          <w:rFonts w:ascii="Arial Narrow" w:eastAsia="Helvetica" w:hAnsi="Arial Narrow"/>
          <w:sz w:val="24"/>
          <w:szCs w:val="24"/>
        </w:rPr>
      </w:pPr>
      <w:r w:rsidRPr="009A7BF9">
        <w:rPr>
          <w:rFonts w:ascii="Arial Narrow" w:hAnsi="Arial Narrow" w:cs="Arial"/>
          <w:b/>
          <w:sz w:val="24"/>
          <w:szCs w:val="24"/>
        </w:rPr>
        <w:lastRenderedPageBreak/>
        <w:t>PARÁGRAFO S</w:t>
      </w:r>
      <w:r>
        <w:rPr>
          <w:rFonts w:ascii="Arial Narrow" w:hAnsi="Arial Narrow" w:cs="Arial"/>
          <w:b/>
          <w:sz w:val="24"/>
          <w:szCs w:val="24"/>
        </w:rPr>
        <w:t>ÉTIMO:</w:t>
      </w:r>
      <w:r w:rsidRPr="000C3892">
        <w:rPr>
          <w:rFonts w:ascii="Arial Narrow" w:hAnsi="Arial Narrow" w:cs="Arial"/>
          <w:sz w:val="24"/>
          <w:szCs w:val="24"/>
        </w:rPr>
        <w:t xml:space="preserve"> </w:t>
      </w:r>
      <w:r>
        <w:rPr>
          <w:rFonts w:ascii="Arial Narrow" w:hAnsi="Arial Narrow" w:cs="Arial"/>
          <w:sz w:val="24"/>
          <w:szCs w:val="24"/>
        </w:rPr>
        <w:t>R</w:t>
      </w:r>
      <w:r w:rsidR="00AD0A84" w:rsidRPr="003E674A">
        <w:rPr>
          <w:rFonts w:ascii="Arial Narrow" w:eastAsia="Helvetica" w:hAnsi="Arial Narrow"/>
          <w:sz w:val="24"/>
          <w:szCs w:val="24"/>
        </w:rPr>
        <w:t>esponsabilizar-se por todos os encargos sociais, trabalhistas, previdenciários, da infortunística do trabalho, fiscais, comerciais, médicos e dos decorrentes de controle médico de saúde ocupacional de seus funcionários e empregados utilizados para a consecução do objeto desta avença e outros resultantes da execução deste contrato, obrigando-se a saldá-los na época própria.</w:t>
      </w:r>
      <w:r w:rsidR="00AD0A84" w:rsidRPr="003E674A">
        <w:rPr>
          <w:rFonts w:ascii="Arial Narrow" w:hAnsi="Arial Narrow"/>
          <w:sz w:val="24"/>
          <w:szCs w:val="24"/>
        </w:rPr>
        <w:t xml:space="preserve"> </w:t>
      </w:r>
      <w:r w:rsidR="00AD0A84" w:rsidRPr="003E674A">
        <w:rPr>
          <w:rFonts w:ascii="Arial Narrow" w:eastAsia="Helvetica" w:hAnsi="Arial Narrow"/>
          <w:sz w:val="24"/>
          <w:szCs w:val="24"/>
        </w:rPr>
        <w:t xml:space="preserve">A inadimplência da </w:t>
      </w:r>
      <w:r w:rsidR="00AD0A84" w:rsidRPr="003E674A">
        <w:rPr>
          <w:rFonts w:ascii="Arial Narrow" w:eastAsia="Helvetica" w:hAnsi="Arial Narrow"/>
          <w:b/>
          <w:sz w:val="24"/>
          <w:szCs w:val="24"/>
        </w:rPr>
        <w:t>CONTRATADA</w:t>
      </w:r>
      <w:r w:rsidR="00AD0A84" w:rsidRPr="003E674A">
        <w:rPr>
          <w:rFonts w:ascii="Arial Narrow" w:eastAsia="Helvetica" w:hAnsi="Arial Narrow"/>
          <w:sz w:val="24"/>
          <w:szCs w:val="24"/>
        </w:rPr>
        <w:t xml:space="preserve">, com referência a estes encargos, não transfere à </w:t>
      </w:r>
      <w:r w:rsidR="00AD0A84" w:rsidRPr="003E674A">
        <w:rPr>
          <w:rFonts w:ascii="Arial Narrow" w:eastAsia="Helvetica" w:hAnsi="Arial Narrow"/>
          <w:b/>
          <w:sz w:val="24"/>
          <w:szCs w:val="24"/>
        </w:rPr>
        <w:t>CONTRATANTE</w:t>
      </w:r>
      <w:r w:rsidR="00AD0A84" w:rsidRPr="003E674A">
        <w:rPr>
          <w:rFonts w:ascii="Arial Narrow" w:eastAsia="Helvetica" w:hAnsi="Arial Narrow"/>
          <w:sz w:val="24"/>
          <w:szCs w:val="24"/>
        </w:rPr>
        <w:t xml:space="preserve"> a responsabilidade de seu pagamento, nem poderá onerar o objeto do contrato; da mesma forma que a </w:t>
      </w:r>
      <w:r w:rsidR="00AD0A84" w:rsidRPr="003E674A">
        <w:rPr>
          <w:rFonts w:ascii="Arial Narrow" w:eastAsia="Helvetica" w:hAnsi="Arial Narrow"/>
          <w:b/>
          <w:sz w:val="24"/>
          <w:szCs w:val="24"/>
        </w:rPr>
        <w:t>CONTRATANTE</w:t>
      </w:r>
      <w:r w:rsidR="00AD0A84" w:rsidRPr="003E674A">
        <w:rPr>
          <w:rFonts w:ascii="Arial Narrow" w:eastAsia="Helvetica" w:hAnsi="Arial Narrow"/>
          <w:sz w:val="24"/>
          <w:szCs w:val="24"/>
        </w:rPr>
        <w:t xml:space="preserve"> está isenta de qualquer vínculo empregatício com funcionários, ou prepostos, da </w:t>
      </w:r>
      <w:r w:rsidR="00AD0A84" w:rsidRPr="003E674A">
        <w:rPr>
          <w:rFonts w:ascii="Arial Narrow" w:eastAsia="Helvetica" w:hAnsi="Arial Narrow"/>
          <w:b/>
          <w:sz w:val="24"/>
          <w:szCs w:val="24"/>
        </w:rPr>
        <w:t>CONTRATADA.</w:t>
      </w:r>
      <w:r w:rsidR="00AD0A84" w:rsidRPr="003E674A">
        <w:rPr>
          <w:rFonts w:ascii="Arial Narrow" w:eastAsia="Helvetica" w:hAnsi="Arial Narrow"/>
          <w:sz w:val="24"/>
          <w:szCs w:val="24"/>
        </w:rPr>
        <w:t xml:space="preserve">  </w:t>
      </w:r>
    </w:p>
    <w:p w:rsidR="00FE53D1" w:rsidRDefault="00FE53D1" w:rsidP="00FE53D1">
      <w:pPr>
        <w:jc w:val="both"/>
        <w:rPr>
          <w:rFonts w:ascii="Arial Narrow" w:hAnsi="Arial Narrow" w:cs="Arial"/>
          <w:b/>
          <w:sz w:val="24"/>
          <w:szCs w:val="24"/>
        </w:rPr>
      </w:pPr>
    </w:p>
    <w:p w:rsidR="00AD0A84" w:rsidRPr="003E674A" w:rsidRDefault="00FE53D1" w:rsidP="00FE53D1">
      <w:pPr>
        <w:jc w:val="both"/>
        <w:rPr>
          <w:rFonts w:ascii="Arial Narrow" w:eastAsia="Helvetica" w:hAnsi="Arial Narrow"/>
          <w:b/>
          <w:sz w:val="24"/>
          <w:szCs w:val="24"/>
        </w:rPr>
      </w:pPr>
      <w:r w:rsidRPr="009A7BF9">
        <w:rPr>
          <w:rFonts w:ascii="Arial Narrow" w:hAnsi="Arial Narrow" w:cs="Arial"/>
          <w:b/>
          <w:sz w:val="24"/>
          <w:szCs w:val="24"/>
        </w:rPr>
        <w:t xml:space="preserve">PARÁGRAFO </w:t>
      </w:r>
      <w:r>
        <w:rPr>
          <w:rFonts w:ascii="Arial Narrow" w:hAnsi="Arial Narrow" w:cs="Arial"/>
          <w:b/>
          <w:sz w:val="24"/>
          <w:szCs w:val="24"/>
        </w:rPr>
        <w:t xml:space="preserve">OITAVO: </w:t>
      </w:r>
      <w:r w:rsidR="00AD0A84" w:rsidRPr="003E674A">
        <w:rPr>
          <w:rFonts w:ascii="Arial Narrow" w:eastAsia="Helvetica" w:hAnsi="Arial Narrow"/>
          <w:sz w:val="24"/>
          <w:szCs w:val="24"/>
        </w:rPr>
        <w:t xml:space="preserve">Responder pelos danos de qualquer natureza, que venham a sofrer seus empregados, terceiros, ou a </w:t>
      </w:r>
      <w:r w:rsidR="00AD0A84" w:rsidRPr="003E674A">
        <w:rPr>
          <w:rFonts w:ascii="Arial Narrow" w:eastAsia="Helvetica" w:hAnsi="Arial Narrow"/>
          <w:b/>
          <w:sz w:val="24"/>
          <w:szCs w:val="24"/>
        </w:rPr>
        <w:t>CONTRATANTE</w:t>
      </w:r>
      <w:r w:rsidR="00AD0A84" w:rsidRPr="003E674A">
        <w:rPr>
          <w:rFonts w:ascii="Arial Narrow" w:eastAsia="Helvetica" w:hAnsi="Arial Narrow"/>
          <w:sz w:val="24"/>
          <w:szCs w:val="24"/>
        </w:rPr>
        <w:t xml:space="preserve">, em razão de acidentes ou de ação, ou omissão, dolosa ou culposa, de prepostos da </w:t>
      </w:r>
      <w:r w:rsidR="00AD0A84" w:rsidRPr="003E674A">
        <w:rPr>
          <w:rFonts w:ascii="Arial Narrow" w:eastAsia="Helvetica" w:hAnsi="Arial Narrow"/>
          <w:b/>
          <w:sz w:val="24"/>
          <w:szCs w:val="24"/>
        </w:rPr>
        <w:t>CONTRATADA</w:t>
      </w:r>
      <w:r w:rsidR="00AD0A84" w:rsidRPr="003E674A">
        <w:rPr>
          <w:rFonts w:ascii="Arial Narrow" w:eastAsia="Helvetica" w:hAnsi="Arial Narrow"/>
          <w:sz w:val="24"/>
          <w:szCs w:val="24"/>
        </w:rPr>
        <w:t xml:space="preserve"> ou de quem em seu nome agir, não excluindo ou reduzindo essa responsabilidade a fiscalização e acompanhamento efetuados pela </w:t>
      </w:r>
      <w:r w:rsidR="00AD0A84" w:rsidRPr="003E674A">
        <w:rPr>
          <w:rFonts w:ascii="Arial Narrow" w:eastAsia="Helvetica" w:hAnsi="Arial Narrow"/>
          <w:b/>
          <w:sz w:val="24"/>
          <w:szCs w:val="24"/>
        </w:rPr>
        <w:t>CONTRATANTE.</w:t>
      </w:r>
    </w:p>
    <w:p w:rsidR="00AD0A84" w:rsidRPr="003E674A" w:rsidRDefault="00AD0A84" w:rsidP="00FE53D1">
      <w:pPr>
        <w:autoSpaceDE w:val="0"/>
        <w:ind w:left="851"/>
        <w:jc w:val="both"/>
        <w:rPr>
          <w:rFonts w:ascii="Arial Narrow" w:eastAsia="Helvetica" w:hAnsi="Arial Narrow"/>
          <w:sz w:val="24"/>
          <w:szCs w:val="24"/>
        </w:rPr>
      </w:pPr>
    </w:p>
    <w:p w:rsidR="00AD0A84" w:rsidRPr="00FE53D1" w:rsidRDefault="00FE53D1" w:rsidP="00FE53D1">
      <w:pPr>
        <w:jc w:val="both"/>
        <w:rPr>
          <w:rFonts w:ascii="Arial Narrow" w:hAnsi="Arial Narrow" w:cs="Arial"/>
          <w:sz w:val="24"/>
          <w:szCs w:val="24"/>
        </w:rPr>
      </w:pPr>
      <w:r w:rsidRPr="009A7BF9">
        <w:rPr>
          <w:rFonts w:ascii="Arial Narrow" w:hAnsi="Arial Narrow" w:cs="Arial"/>
          <w:b/>
          <w:sz w:val="24"/>
          <w:szCs w:val="24"/>
        </w:rPr>
        <w:t xml:space="preserve">PARÁGRAFO </w:t>
      </w:r>
      <w:r>
        <w:rPr>
          <w:rFonts w:ascii="Arial Narrow" w:hAnsi="Arial Narrow" w:cs="Arial"/>
          <w:b/>
          <w:sz w:val="24"/>
          <w:szCs w:val="24"/>
        </w:rPr>
        <w:t>NONO:</w:t>
      </w:r>
      <w:r>
        <w:rPr>
          <w:rFonts w:ascii="Arial Narrow" w:hAnsi="Arial Narrow" w:cs="Arial"/>
          <w:sz w:val="24"/>
          <w:szCs w:val="24"/>
        </w:rPr>
        <w:t xml:space="preserve"> </w:t>
      </w:r>
      <w:r w:rsidR="00AD0A84" w:rsidRPr="003E674A">
        <w:rPr>
          <w:rFonts w:ascii="Arial Narrow" w:eastAsia="Helvetica" w:hAnsi="Arial Narrow"/>
          <w:sz w:val="24"/>
          <w:szCs w:val="24"/>
        </w:rPr>
        <w:t>Fazer prova da regularidade para com o INSS - Instituto Nacional do Seguro Social, mediante a apresentação de CND - Certidão Negativa de Débito, bem como perante o FGTS - Fundo de Garantia por Tempo de Serviço, através da apresentação de CRF - Certificado de Regularidade do FGTS. Ambas as certidões, em vigor na data da emissão da Nota Fiscal, deverão ser juntadas a cada Nota Fiscal emitida e apresentada à CONTRATANTE.</w:t>
      </w:r>
    </w:p>
    <w:p w:rsidR="00AD0A84" w:rsidRPr="003E674A" w:rsidRDefault="00AD0A84" w:rsidP="00FE53D1">
      <w:pPr>
        <w:autoSpaceDE w:val="0"/>
        <w:ind w:left="851"/>
        <w:jc w:val="both"/>
        <w:rPr>
          <w:rFonts w:ascii="Arial Narrow" w:eastAsia="Helvetica" w:hAnsi="Arial Narrow"/>
          <w:sz w:val="24"/>
          <w:szCs w:val="24"/>
        </w:rPr>
      </w:pPr>
    </w:p>
    <w:p w:rsidR="00AD0A84" w:rsidRPr="00FE53D1" w:rsidRDefault="00FE53D1" w:rsidP="00FE53D1">
      <w:pPr>
        <w:jc w:val="both"/>
        <w:rPr>
          <w:rFonts w:ascii="Arial Narrow" w:hAnsi="Arial Narrow" w:cs="Arial"/>
          <w:sz w:val="24"/>
          <w:szCs w:val="24"/>
        </w:rPr>
      </w:pPr>
      <w:r w:rsidRPr="009A7BF9">
        <w:rPr>
          <w:rFonts w:ascii="Arial Narrow" w:hAnsi="Arial Narrow" w:cs="Arial"/>
          <w:b/>
          <w:sz w:val="24"/>
          <w:szCs w:val="24"/>
        </w:rPr>
        <w:t xml:space="preserve">PARÁGRAFO </w:t>
      </w:r>
      <w:r>
        <w:rPr>
          <w:rFonts w:ascii="Arial Narrow" w:hAnsi="Arial Narrow" w:cs="Arial"/>
          <w:b/>
          <w:sz w:val="24"/>
          <w:szCs w:val="24"/>
        </w:rPr>
        <w:t>DÉCIMO:</w:t>
      </w:r>
      <w:r w:rsidRPr="000C3892">
        <w:rPr>
          <w:rFonts w:ascii="Arial Narrow" w:hAnsi="Arial Narrow" w:cs="Arial"/>
          <w:sz w:val="24"/>
          <w:szCs w:val="24"/>
        </w:rPr>
        <w:t xml:space="preserve"> </w:t>
      </w:r>
      <w:r w:rsidR="00AD0A84" w:rsidRPr="003E674A">
        <w:rPr>
          <w:rFonts w:ascii="Arial Narrow" w:eastAsia="Helvetica" w:hAnsi="Arial Narrow"/>
          <w:sz w:val="24"/>
          <w:szCs w:val="24"/>
        </w:rPr>
        <w:t xml:space="preserve">Na hipótese de qualquer reclamação trabalhista, intentada contra a </w:t>
      </w:r>
      <w:r w:rsidR="00AD0A84" w:rsidRPr="003E674A">
        <w:rPr>
          <w:rFonts w:ascii="Arial Narrow" w:eastAsia="Helvetica" w:hAnsi="Arial Narrow"/>
          <w:b/>
          <w:sz w:val="24"/>
          <w:szCs w:val="24"/>
        </w:rPr>
        <w:t>CONTRATANTE</w:t>
      </w:r>
      <w:r w:rsidR="00AD0A84" w:rsidRPr="003E674A">
        <w:rPr>
          <w:rFonts w:ascii="Arial Narrow" w:eastAsia="Helvetica" w:hAnsi="Arial Narrow"/>
          <w:sz w:val="24"/>
          <w:szCs w:val="24"/>
        </w:rPr>
        <w:t xml:space="preserve"> por empregados da </w:t>
      </w:r>
      <w:r w:rsidR="00AD0A84" w:rsidRPr="003E674A">
        <w:rPr>
          <w:rFonts w:ascii="Arial Narrow" w:eastAsia="Helvetica" w:hAnsi="Arial Narrow"/>
          <w:b/>
          <w:sz w:val="24"/>
          <w:szCs w:val="24"/>
        </w:rPr>
        <w:t>CONTRATADA</w:t>
      </w:r>
      <w:r w:rsidR="00AD0A84" w:rsidRPr="003E674A">
        <w:rPr>
          <w:rFonts w:ascii="Arial Narrow" w:eastAsia="Helvetica" w:hAnsi="Arial Narrow"/>
          <w:sz w:val="24"/>
          <w:szCs w:val="24"/>
        </w:rPr>
        <w:t xml:space="preserve"> ou de eventuais sub-contratantes, estes deverão comparecer espontaneamente em Juízo, reconhecendo sua verdadeira condição de empregador e substituir a </w:t>
      </w:r>
      <w:r w:rsidR="00AD0A84" w:rsidRPr="003E674A">
        <w:rPr>
          <w:rFonts w:ascii="Arial Narrow" w:eastAsia="Helvetica" w:hAnsi="Arial Narrow"/>
          <w:b/>
          <w:sz w:val="24"/>
          <w:szCs w:val="24"/>
        </w:rPr>
        <w:t>CONTRATANTE</w:t>
      </w:r>
      <w:r w:rsidR="00AD0A84" w:rsidRPr="003E674A">
        <w:rPr>
          <w:rFonts w:ascii="Arial Narrow" w:eastAsia="Helvetica" w:hAnsi="Arial Narrow"/>
          <w:sz w:val="24"/>
          <w:szCs w:val="24"/>
        </w:rPr>
        <w:t xml:space="preserve"> no processo, até o final do julgamento, respondendo pelos ônus diretos e indiretos de eventual condenação.</w:t>
      </w:r>
    </w:p>
    <w:p w:rsidR="00AD0A84" w:rsidRPr="003E674A" w:rsidRDefault="00AD0A84" w:rsidP="00FE53D1">
      <w:pPr>
        <w:autoSpaceDE w:val="0"/>
        <w:ind w:left="851"/>
        <w:jc w:val="both"/>
        <w:rPr>
          <w:rFonts w:ascii="Arial Narrow" w:eastAsia="Helvetica" w:hAnsi="Arial Narrow"/>
          <w:sz w:val="24"/>
          <w:szCs w:val="24"/>
        </w:rPr>
      </w:pPr>
    </w:p>
    <w:p w:rsidR="00AD0A84" w:rsidRPr="00FE53D1" w:rsidRDefault="00FE53D1" w:rsidP="00FE53D1">
      <w:pPr>
        <w:jc w:val="both"/>
        <w:rPr>
          <w:rFonts w:ascii="Arial Narrow" w:hAnsi="Arial Narrow" w:cs="Arial"/>
          <w:sz w:val="24"/>
          <w:szCs w:val="24"/>
        </w:rPr>
      </w:pPr>
      <w:r w:rsidRPr="009A7BF9">
        <w:rPr>
          <w:rFonts w:ascii="Arial Narrow" w:hAnsi="Arial Narrow" w:cs="Arial"/>
          <w:b/>
          <w:sz w:val="24"/>
          <w:szCs w:val="24"/>
        </w:rPr>
        <w:t xml:space="preserve">PARÁGRAFO </w:t>
      </w:r>
      <w:r>
        <w:rPr>
          <w:rFonts w:ascii="Arial Narrow" w:hAnsi="Arial Narrow" w:cs="Arial"/>
          <w:b/>
          <w:sz w:val="24"/>
          <w:szCs w:val="24"/>
        </w:rPr>
        <w:t>DÉCIMO PRIMEIRO:</w:t>
      </w:r>
      <w:r w:rsidRPr="000C3892">
        <w:rPr>
          <w:rFonts w:ascii="Arial Narrow" w:hAnsi="Arial Narrow" w:cs="Arial"/>
          <w:sz w:val="24"/>
          <w:szCs w:val="24"/>
        </w:rPr>
        <w:t xml:space="preserve"> </w:t>
      </w:r>
      <w:r w:rsidR="00AD0A84" w:rsidRPr="003E674A">
        <w:rPr>
          <w:rFonts w:ascii="Arial Narrow" w:hAnsi="Arial Narrow"/>
          <w:sz w:val="24"/>
          <w:szCs w:val="24"/>
        </w:rPr>
        <w:t>Fazer a implantação dos módulos e ministrar treinamento de pessoal, além de prestar manutenção técnica aos sistemas integrados, conforme especificações técnicas contidas no anexo no Edital.</w:t>
      </w:r>
    </w:p>
    <w:p w:rsidR="00AD0A84" w:rsidRPr="003E674A" w:rsidRDefault="00AD0A84" w:rsidP="00FE53D1">
      <w:pPr>
        <w:pStyle w:val="Lista"/>
        <w:ind w:left="851"/>
        <w:jc w:val="both"/>
        <w:rPr>
          <w:rFonts w:ascii="Arial Narrow" w:hAnsi="Arial Narrow"/>
        </w:rPr>
      </w:pPr>
    </w:p>
    <w:p w:rsidR="00AD0A84" w:rsidRPr="00FE53D1" w:rsidRDefault="00FE53D1" w:rsidP="00FE53D1">
      <w:pPr>
        <w:jc w:val="both"/>
        <w:rPr>
          <w:rFonts w:ascii="Arial Narrow" w:hAnsi="Arial Narrow" w:cs="Arial"/>
          <w:b/>
          <w:sz w:val="24"/>
          <w:szCs w:val="24"/>
        </w:rPr>
      </w:pPr>
      <w:r w:rsidRPr="009A7BF9">
        <w:rPr>
          <w:rFonts w:ascii="Arial Narrow" w:hAnsi="Arial Narrow" w:cs="Arial"/>
          <w:b/>
          <w:sz w:val="24"/>
          <w:szCs w:val="24"/>
        </w:rPr>
        <w:t xml:space="preserve">PARÁGRAFO </w:t>
      </w:r>
      <w:r>
        <w:rPr>
          <w:rFonts w:ascii="Arial Narrow" w:hAnsi="Arial Narrow" w:cs="Arial"/>
          <w:b/>
          <w:sz w:val="24"/>
          <w:szCs w:val="24"/>
        </w:rPr>
        <w:t>DÉCIMO SEGUNDO:</w:t>
      </w:r>
      <w:r w:rsidRPr="00AB0367">
        <w:rPr>
          <w:rFonts w:ascii="Arial Narrow" w:hAnsi="Arial Narrow" w:cs="Arial"/>
          <w:b/>
          <w:sz w:val="24"/>
          <w:szCs w:val="24"/>
        </w:rPr>
        <w:t xml:space="preserve"> </w:t>
      </w:r>
      <w:r w:rsidR="00AD0A84" w:rsidRPr="003E674A">
        <w:rPr>
          <w:rFonts w:ascii="Arial Narrow" w:hAnsi="Arial Narrow"/>
          <w:sz w:val="24"/>
          <w:szCs w:val="24"/>
        </w:rPr>
        <w:t>A Implantação e o Treinamento dos servidores deverão ocorrer no prazo de até 45 dias.</w:t>
      </w:r>
    </w:p>
    <w:p w:rsidR="00AD0A84" w:rsidRPr="003E674A" w:rsidRDefault="00AD0A84" w:rsidP="00FE53D1">
      <w:pPr>
        <w:ind w:left="851"/>
        <w:jc w:val="both"/>
        <w:rPr>
          <w:rFonts w:ascii="Arial Narrow" w:hAnsi="Arial Narrow"/>
          <w:sz w:val="24"/>
          <w:szCs w:val="24"/>
        </w:rPr>
      </w:pPr>
    </w:p>
    <w:p w:rsidR="00AD0A84" w:rsidRPr="00FE53D1" w:rsidRDefault="00FE53D1" w:rsidP="00FE53D1">
      <w:pPr>
        <w:jc w:val="both"/>
        <w:rPr>
          <w:rFonts w:ascii="Arial Narrow" w:hAnsi="Arial Narrow" w:cs="Arial"/>
          <w:b/>
          <w:sz w:val="24"/>
          <w:szCs w:val="24"/>
        </w:rPr>
      </w:pPr>
      <w:r w:rsidRPr="009A7BF9">
        <w:rPr>
          <w:rFonts w:ascii="Arial Narrow" w:hAnsi="Arial Narrow" w:cs="Arial"/>
          <w:b/>
          <w:sz w:val="24"/>
          <w:szCs w:val="24"/>
        </w:rPr>
        <w:t xml:space="preserve">PARÁGRAFO </w:t>
      </w:r>
      <w:r>
        <w:rPr>
          <w:rFonts w:ascii="Arial Narrow" w:hAnsi="Arial Narrow" w:cs="Arial"/>
          <w:b/>
          <w:sz w:val="24"/>
          <w:szCs w:val="24"/>
        </w:rPr>
        <w:t>DÉCIMO TERCEIRO:</w:t>
      </w:r>
      <w:r w:rsidRPr="00AB0367">
        <w:rPr>
          <w:rFonts w:ascii="Arial Narrow" w:hAnsi="Arial Narrow" w:cs="Arial"/>
          <w:b/>
          <w:sz w:val="24"/>
          <w:szCs w:val="24"/>
        </w:rPr>
        <w:t xml:space="preserve"> </w:t>
      </w:r>
      <w:r w:rsidR="00AD0A84" w:rsidRPr="003E674A">
        <w:rPr>
          <w:rFonts w:ascii="Arial Narrow" w:hAnsi="Arial Narrow"/>
          <w:sz w:val="24"/>
          <w:szCs w:val="24"/>
        </w:rPr>
        <w:t xml:space="preserve">A </w:t>
      </w:r>
      <w:r w:rsidR="00AD0A84" w:rsidRPr="003E674A">
        <w:rPr>
          <w:rFonts w:ascii="Arial Narrow" w:hAnsi="Arial Narrow"/>
          <w:b/>
          <w:bCs/>
          <w:sz w:val="24"/>
          <w:szCs w:val="24"/>
        </w:rPr>
        <w:t>CONTRATADA</w:t>
      </w:r>
      <w:r w:rsidR="00AD0A84" w:rsidRPr="003E674A">
        <w:rPr>
          <w:rFonts w:ascii="Arial Narrow" w:hAnsi="Arial Narrow"/>
          <w:sz w:val="24"/>
          <w:szCs w:val="24"/>
        </w:rPr>
        <w:t xml:space="preserve"> não tem qualquer responsabilidade pela guarda das informações do banco de dados da contratante e também pela manutenção dos computadores, servidores e ambiente de rede. </w:t>
      </w:r>
    </w:p>
    <w:p w:rsidR="004233DC" w:rsidRPr="000C3892" w:rsidRDefault="004233DC" w:rsidP="004233DC">
      <w:pPr>
        <w:rPr>
          <w:rFonts w:ascii="Arial Narrow" w:hAnsi="Arial Narrow" w:cs="Arial"/>
          <w:sz w:val="24"/>
          <w:szCs w:val="24"/>
        </w:rPr>
      </w:pPr>
    </w:p>
    <w:p w:rsidR="004233DC" w:rsidRDefault="004233DC" w:rsidP="004233DC">
      <w:pPr>
        <w:rPr>
          <w:rFonts w:ascii="Arial Narrow" w:hAnsi="Arial Narrow" w:cs="Arial"/>
          <w:b/>
          <w:sz w:val="24"/>
          <w:szCs w:val="24"/>
        </w:rPr>
      </w:pPr>
    </w:p>
    <w:p w:rsidR="0082403C" w:rsidRPr="009A7BF9" w:rsidRDefault="0082403C" w:rsidP="0082403C">
      <w:pPr>
        <w:pStyle w:val="Ttulo5"/>
        <w:rPr>
          <w:rFonts w:ascii="Arial Narrow" w:hAnsi="Arial Narrow" w:cs="Arial"/>
          <w:szCs w:val="24"/>
        </w:rPr>
      </w:pPr>
      <w:r w:rsidRPr="009A7BF9">
        <w:rPr>
          <w:rFonts w:ascii="Arial Narrow" w:hAnsi="Arial Narrow" w:cs="Arial"/>
          <w:szCs w:val="24"/>
        </w:rPr>
        <w:t xml:space="preserve">CLÁUSULA </w:t>
      </w:r>
      <w:r w:rsidR="00251F31" w:rsidRPr="009A7BF9">
        <w:rPr>
          <w:rFonts w:ascii="Arial Narrow" w:hAnsi="Arial Narrow" w:cs="Arial"/>
          <w:szCs w:val="24"/>
        </w:rPr>
        <w:t>NONA</w:t>
      </w:r>
      <w:r w:rsidRPr="009A7BF9">
        <w:rPr>
          <w:rFonts w:ascii="Arial Narrow" w:hAnsi="Arial Narrow" w:cs="Arial"/>
          <w:szCs w:val="24"/>
        </w:rPr>
        <w:t xml:space="preserve"> - TRANSFERÊNCIA DAS OBRIGAÇÕES</w:t>
      </w:r>
    </w:p>
    <w:p w:rsidR="0082403C" w:rsidRPr="009A7BF9" w:rsidRDefault="0082403C" w:rsidP="0082403C">
      <w:pPr>
        <w:jc w:val="both"/>
        <w:rPr>
          <w:rFonts w:ascii="Arial Narrow" w:hAnsi="Arial Narrow" w:cs="Arial"/>
          <w:sz w:val="24"/>
          <w:szCs w:val="24"/>
        </w:rPr>
      </w:pPr>
    </w:p>
    <w:p w:rsidR="0082403C" w:rsidRPr="009A7BF9" w:rsidRDefault="0082403C" w:rsidP="0082403C">
      <w:pPr>
        <w:jc w:val="both"/>
        <w:rPr>
          <w:rFonts w:ascii="Arial Narrow" w:hAnsi="Arial Narrow" w:cs="Arial"/>
          <w:sz w:val="24"/>
          <w:szCs w:val="24"/>
        </w:rPr>
      </w:pPr>
      <w:r w:rsidRPr="009A7BF9">
        <w:rPr>
          <w:rFonts w:ascii="Arial Narrow" w:hAnsi="Arial Narrow" w:cs="Arial"/>
          <w:sz w:val="24"/>
          <w:szCs w:val="24"/>
        </w:rPr>
        <w:t xml:space="preserve">Fica terminantemente vedada à </w:t>
      </w:r>
      <w:r w:rsidRPr="009A7BF9">
        <w:rPr>
          <w:rFonts w:ascii="Arial Narrow" w:hAnsi="Arial Narrow" w:cs="Arial"/>
          <w:b/>
          <w:sz w:val="24"/>
          <w:szCs w:val="24"/>
        </w:rPr>
        <w:t>CONTRATADA</w:t>
      </w:r>
      <w:r w:rsidRPr="009A7BF9">
        <w:rPr>
          <w:rFonts w:ascii="Arial Narrow" w:hAnsi="Arial Narrow" w:cs="Arial"/>
          <w:sz w:val="24"/>
          <w:szCs w:val="24"/>
        </w:rPr>
        <w:t xml:space="preserve"> a transferência das obrigações decorrentes do instrumento contratual a terceiros, ressalvada a possibilidade da realização do objeto por filial sua, devendo, no entanto, a </w:t>
      </w:r>
      <w:r w:rsidRPr="009A7BF9">
        <w:rPr>
          <w:rFonts w:ascii="Arial Narrow" w:hAnsi="Arial Narrow" w:cs="Arial"/>
          <w:b/>
          <w:sz w:val="24"/>
          <w:szCs w:val="24"/>
        </w:rPr>
        <w:t>CONTRATADA</w:t>
      </w:r>
      <w:r w:rsidRPr="009A7BF9">
        <w:rPr>
          <w:rFonts w:ascii="Arial Narrow" w:hAnsi="Arial Narrow" w:cs="Arial"/>
          <w:sz w:val="24"/>
          <w:szCs w:val="24"/>
        </w:rPr>
        <w:t xml:space="preserve"> cumprir rigorosamente com todas as condições e cláusulas contratuais, sendo ainda admitidas a sua fusão, cisão ou incorporação, desde que a execução do contrato não seja prejudicada.</w:t>
      </w:r>
    </w:p>
    <w:p w:rsidR="0082403C" w:rsidRPr="009A7BF9" w:rsidRDefault="0082403C" w:rsidP="0082403C">
      <w:pPr>
        <w:jc w:val="both"/>
        <w:rPr>
          <w:rFonts w:ascii="Arial Narrow" w:hAnsi="Arial Narrow" w:cs="Arial"/>
          <w:sz w:val="24"/>
          <w:szCs w:val="24"/>
        </w:rPr>
      </w:pPr>
    </w:p>
    <w:p w:rsidR="0082403C" w:rsidRPr="009A7BF9" w:rsidRDefault="0082403C" w:rsidP="0082403C">
      <w:pPr>
        <w:pStyle w:val="Ttulo5"/>
        <w:rPr>
          <w:rFonts w:ascii="Arial Narrow" w:hAnsi="Arial Narrow" w:cs="Arial"/>
          <w:szCs w:val="24"/>
        </w:rPr>
      </w:pPr>
      <w:r w:rsidRPr="009A7BF9">
        <w:rPr>
          <w:rFonts w:ascii="Arial Narrow" w:hAnsi="Arial Narrow" w:cs="Arial"/>
          <w:szCs w:val="24"/>
        </w:rPr>
        <w:lastRenderedPageBreak/>
        <w:t xml:space="preserve">CLÁUSULA </w:t>
      </w:r>
      <w:r w:rsidR="00251F31" w:rsidRPr="009A7BF9">
        <w:rPr>
          <w:rFonts w:ascii="Arial Narrow" w:hAnsi="Arial Narrow" w:cs="Arial"/>
          <w:szCs w:val="24"/>
        </w:rPr>
        <w:t>DÉCIMA</w:t>
      </w:r>
      <w:r w:rsidRPr="009A7BF9">
        <w:rPr>
          <w:rFonts w:ascii="Arial Narrow" w:hAnsi="Arial Narrow" w:cs="Arial"/>
          <w:szCs w:val="24"/>
        </w:rPr>
        <w:t xml:space="preserve"> - </w:t>
      </w:r>
      <w:r w:rsidR="00251F31" w:rsidRPr="009A7BF9">
        <w:rPr>
          <w:rFonts w:ascii="Arial Narrow" w:hAnsi="Arial Narrow" w:cs="Arial"/>
          <w:szCs w:val="24"/>
        </w:rPr>
        <w:t>DAS PENALIDADES</w:t>
      </w:r>
    </w:p>
    <w:p w:rsidR="0082403C" w:rsidRPr="009A7BF9" w:rsidRDefault="0082403C" w:rsidP="0082403C">
      <w:pPr>
        <w:jc w:val="both"/>
        <w:rPr>
          <w:rFonts w:ascii="Arial Narrow" w:hAnsi="Arial Narrow" w:cs="Arial"/>
          <w:color w:val="FF0000"/>
          <w:sz w:val="24"/>
          <w:szCs w:val="24"/>
        </w:rPr>
      </w:pPr>
    </w:p>
    <w:p w:rsidR="003D7D53" w:rsidRPr="00A27131" w:rsidRDefault="003D7D53" w:rsidP="003D7D53">
      <w:pPr>
        <w:tabs>
          <w:tab w:val="left" w:pos="0"/>
        </w:tabs>
        <w:jc w:val="both"/>
        <w:rPr>
          <w:rFonts w:ascii="Arial Narrow" w:eastAsia="Batang" w:hAnsi="Arial Narrow"/>
          <w:sz w:val="24"/>
          <w:szCs w:val="24"/>
        </w:rPr>
      </w:pPr>
      <w:r w:rsidRPr="00A27131">
        <w:rPr>
          <w:rFonts w:ascii="Arial Narrow" w:hAnsi="Arial Narrow"/>
          <w:b/>
          <w:sz w:val="24"/>
          <w:szCs w:val="24"/>
        </w:rPr>
        <w:t xml:space="preserve">PARÁGRAFO PRIMEIRO – </w:t>
      </w:r>
      <w:r w:rsidRPr="00A27131">
        <w:rPr>
          <w:rFonts w:ascii="Arial Narrow" w:hAnsi="Arial Narrow"/>
          <w:sz w:val="24"/>
          <w:szCs w:val="24"/>
        </w:rPr>
        <w:t>A</w:t>
      </w:r>
      <w:r w:rsidRPr="00A27131">
        <w:rPr>
          <w:rFonts w:ascii="Arial Narrow" w:eastAsia="Arial" w:hAnsi="Arial Narrow"/>
          <w:sz w:val="24"/>
          <w:szCs w:val="24"/>
        </w:rPr>
        <w:t xml:space="preserve"> </w:t>
      </w:r>
      <w:r w:rsidRPr="00A27131">
        <w:rPr>
          <w:rFonts w:ascii="Arial Narrow" w:eastAsia="Arial" w:hAnsi="Arial Narrow"/>
          <w:b/>
          <w:sz w:val="24"/>
          <w:szCs w:val="24"/>
        </w:rPr>
        <w:t>CONTRATADA</w:t>
      </w:r>
      <w:r w:rsidRPr="00A27131">
        <w:rPr>
          <w:rFonts w:ascii="Arial Narrow" w:eastAsia="Arial" w:hAnsi="Arial Narrow"/>
          <w:sz w:val="24"/>
          <w:szCs w:val="24"/>
        </w:rPr>
        <w:t xml:space="preserve"> </w:t>
      </w:r>
      <w:r w:rsidRPr="00A27131">
        <w:rPr>
          <w:rFonts w:ascii="Arial Narrow" w:hAnsi="Arial Narrow"/>
          <w:sz w:val="24"/>
          <w:szCs w:val="24"/>
        </w:rPr>
        <w:t>que</w:t>
      </w:r>
      <w:r w:rsidRPr="00A27131">
        <w:rPr>
          <w:rFonts w:ascii="Arial Narrow" w:eastAsia="Arial" w:hAnsi="Arial Narrow"/>
          <w:sz w:val="24"/>
          <w:szCs w:val="24"/>
        </w:rPr>
        <w:t xml:space="preserve"> </w:t>
      </w:r>
      <w:r w:rsidRPr="00A27131">
        <w:rPr>
          <w:rFonts w:ascii="Arial Narrow" w:hAnsi="Arial Narrow"/>
          <w:sz w:val="24"/>
          <w:szCs w:val="24"/>
        </w:rPr>
        <w:t>descumprir</w:t>
      </w:r>
      <w:r w:rsidRPr="00A27131">
        <w:rPr>
          <w:rFonts w:ascii="Arial Narrow" w:eastAsia="Arial" w:hAnsi="Arial Narrow"/>
          <w:sz w:val="24"/>
          <w:szCs w:val="24"/>
        </w:rPr>
        <w:t xml:space="preserve"> </w:t>
      </w:r>
      <w:r w:rsidRPr="00A27131">
        <w:rPr>
          <w:rFonts w:ascii="Arial Narrow" w:hAnsi="Arial Narrow"/>
          <w:sz w:val="24"/>
          <w:szCs w:val="24"/>
        </w:rPr>
        <w:t>quaisquer</w:t>
      </w:r>
      <w:r w:rsidRPr="00A27131">
        <w:rPr>
          <w:rFonts w:ascii="Arial Narrow" w:eastAsia="Arial" w:hAnsi="Arial Narrow"/>
          <w:sz w:val="24"/>
          <w:szCs w:val="24"/>
        </w:rPr>
        <w:t xml:space="preserve"> </w:t>
      </w:r>
      <w:r w:rsidRPr="00A27131">
        <w:rPr>
          <w:rFonts w:ascii="Arial Narrow" w:hAnsi="Arial Narrow"/>
          <w:sz w:val="24"/>
          <w:szCs w:val="24"/>
        </w:rPr>
        <w:t>das</w:t>
      </w:r>
      <w:r w:rsidRPr="00A27131">
        <w:rPr>
          <w:rFonts w:ascii="Arial Narrow" w:eastAsia="Arial" w:hAnsi="Arial Narrow"/>
          <w:sz w:val="24"/>
          <w:szCs w:val="24"/>
        </w:rPr>
        <w:t xml:space="preserve"> </w:t>
      </w:r>
      <w:r w:rsidRPr="00A27131">
        <w:rPr>
          <w:rFonts w:ascii="Arial Narrow" w:hAnsi="Arial Narrow"/>
          <w:sz w:val="24"/>
          <w:szCs w:val="24"/>
        </w:rPr>
        <w:t>cláusulas</w:t>
      </w:r>
      <w:r w:rsidRPr="00A27131">
        <w:rPr>
          <w:rFonts w:ascii="Arial Narrow" w:eastAsia="Arial" w:hAnsi="Arial Narrow"/>
          <w:sz w:val="24"/>
          <w:szCs w:val="24"/>
        </w:rPr>
        <w:t xml:space="preserve"> </w:t>
      </w:r>
      <w:r w:rsidRPr="00A27131">
        <w:rPr>
          <w:rFonts w:ascii="Arial Narrow" w:hAnsi="Arial Narrow"/>
          <w:sz w:val="24"/>
          <w:szCs w:val="24"/>
        </w:rPr>
        <w:t>ou</w:t>
      </w:r>
      <w:r w:rsidRPr="00A27131">
        <w:rPr>
          <w:rFonts w:ascii="Arial Narrow" w:eastAsia="Arial" w:hAnsi="Arial Narrow"/>
          <w:sz w:val="24"/>
          <w:szCs w:val="24"/>
        </w:rPr>
        <w:t xml:space="preserve"> </w:t>
      </w:r>
      <w:r w:rsidRPr="00A27131">
        <w:rPr>
          <w:rFonts w:ascii="Arial Narrow" w:hAnsi="Arial Narrow"/>
          <w:sz w:val="24"/>
          <w:szCs w:val="24"/>
        </w:rPr>
        <w:t>condições</w:t>
      </w:r>
      <w:r w:rsidRPr="00A27131">
        <w:rPr>
          <w:rFonts w:ascii="Arial Narrow" w:eastAsia="Arial" w:hAnsi="Arial Narrow"/>
          <w:sz w:val="24"/>
          <w:szCs w:val="24"/>
        </w:rPr>
        <w:t xml:space="preserve"> </w:t>
      </w:r>
      <w:r w:rsidRPr="00A27131">
        <w:rPr>
          <w:rFonts w:ascii="Arial Narrow" w:hAnsi="Arial Narrow"/>
          <w:sz w:val="24"/>
          <w:szCs w:val="24"/>
        </w:rPr>
        <w:t>do</w:t>
      </w:r>
      <w:r w:rsidRPr="00A27131">
        <w:rPr>
          <w:rFonts w:ascii="Arial Narrow" w:eastAsia="Arial" w:hAnsi="Arial Narrow"/>
          <w:sz w:val="24"/>
          <w:szCs w:val="24"/>
        </w:rPr>
        <w:t xml:space="preserve"> </w:t>
      </w:r>
      <w:r w:rsidRPr="00A27131">
        <w:rPr>
          <w:rFonts w:ascii="Arial Narrow" w:hAnsi="Arial Narrow"/>
          <w:sz w:val="24"/>
          <w:szCs w:val="24"/>
        </w:rPr>
        <w:t>presente</w:t>
      </w:r>
      <w:r w:rsidRPr="00A27131">
        <w:rPr>
          <w:rFonts w:ascii="Arial Narrow" w:eastAsia="Arial" w:hAnsi="Arial Narrow"/>
          <w:sz w:val="24"/>
          <w:szCs w:val="24"/>
        </w:rPr>
        <w:t xml:space="preserve"> </w:t>
      </w:r>
      <w:r w:rsidRPr="00A27131">
        <w:rPr>
          <w:rFonts w:ascii="Arial Narrow" w:hAnsi="Arial Narrow"/>
          <w:sz w:val="24"/>
          <w:szCs w:val="24"/>
        </w:rPr>
        <w:t>Pregão</w:t>
      </w:r>
      <w:r w:rsidRPr="00A27131">
        <w:rPr>
          <w:rFonts w:ascii="Arial Narrow" w:eastAsia="Arial" w:hAnsi="Arial Narrow"/>
          <w:sz w:val="24"/>
          <w:szCs w:val="24"/>
        </w:rPr>
        <w:t xml:space="preserve"> </w:t>
      </w:r>
      <w:r w:rsidRPr="00A27131">
        <w:rPr>
          <w:rFonts w:ascii="Arial Narrow" w:hAnsi="Arial Narrow"/>
          <w:sz w:val="24"/>
          <w:szCs w:val="24"/>
        </w:rPr>
        <w:t>ficará</w:t>
      </w:r>
      <w:r w:rsidRPr="00A27131">
        <w:rPr>
          <w:rFonts w:ascii="Arial Narrow" w:eastAsia="Arial" w:hAnsi="Arial Narrow"/>
          <w:sz w:val="24"/>
          <w:szCs w:val="24"/>
        </w:rPr>
        <w:t xml:space="preserve"> </w:t>
      </w:r>
      <w:r w:rsidRPr="00A27131">
        <w:rPr>
          <w:rFonts w:ascii="Arial Narrow" w:hAnsi="Arial Narrow"/>
          <w:sz w:val="24"/>
          <w:szCs w:val="24"/>
        </w:rPr>
        <w:t>sujeita</w:t>
      </w:r>
      <w:r w:rsidRPr="00A27131">
        <w:rPr>
          <w:rFonts w:ascii="Arial Narrow" w:eastAsia="Arial" w:hAnsi="Arial Narrow"/>
          <w:sz w:val="24"/>
          <w:szCs w:val="24"/>
        </w:rPr>
        <w:t xml:space="preserve"> </w:t>
      </w:r>
      <w:r w:rsidRPr="00A27131">
        <w:rPr>
          <w:rFonts w:ascii="Arial Narrow" w:hAnsi="Arial Narrow"/>
          <w:sz w:val="24"/>
          <w:szCs w:val="24"/>
        </w:rPr>
        <w:t>às</w:t>
      </w:r>
      <w:r w:rsidRPr="00A27131">
        <w:rPr>
          <w:rFonts w:ascii="Arial Narrow" w:eastAsia="Arial" w:hAnsi="Arial Narrow"/>
          <w:sz w:val="24"/>
          <w:szCs w:val="24"/>
        </w:rPr>
        <w:t xml:space="preserve"> </w:t>
      </w:r>
      <w:r w:rsidRPr="00A27131">
        <w:rPr>
          <w:rFonts w:ascii="Arial Narrow" w:hAnsi="Arial Narrow"/>
          <w:sz w:val="24"/>
          <w:szCs w:val="24"/>
        </w:rPr>
        <w:t>penalidades</w:t>
      </w:r>
      <w:r w:rsidRPr="00A27131">
        <w:rPr>
          <w:rFonts w:ascii="Arial Narrow" w:eastAsia="Arial" w:hAnsi="Arial Narrow"/>
          <w:sz w:val="24"/>
          <w:szCs w:val="24"/>
        </w:rPr>
        <w:t xml:space="preserve"> </w:t>
      </w:r>
      <w:r w:rsidRPr="00A27131">
        <w:rPr>
          <w:rFonts w:ascii="Arial Narrow" w:hAnsi="Arial Narrow"/>
          <w:sz w:val="24"/>
          <w:szCs w:val="24"/>
        </w:rPr>
        <w:t>previstas</w:t>
      </w:r>
      <w:r w:rsidRPr="00A27131">
        <w:rPr>
          <w:rFonts w:ascii="Arial Narrow" w:eastAsia="Arial" w:hAnsi="Arial Narrow"/>
          <w:sz w:val="24"/>
          <w:szCs w:val="24"/>
        </w:rPr>
        <w:t xml:space="preserve"> </w:t>
      </w:r>
      <w:r w:rsidRPr="00A27131">
        <w:rPr>
          <w:rFonts w:ascii="Arial Narrow" w:hAnsi="Arial Narrow"/>
          <w:sz w:val="24"/>
          <w:szCs w:val="24"/>
        </w:rPr>
        <w:t>no</w:t>
      </w:r>
      <w:r w:rsidRPr="00A27131">
        <w:rPr>
          <w:rFonts w:ascii="Arial Narrow" w:eastAsia="Arial" w:hAnsi="Arial Narrow"/>
          <w:sz w:val="24"/>
          <w:szCs w:val="24"/>
        </w:rPr>
        <w:t xml:space="preserve"> </w:t>
      </w:r>
      <w:r w:rsidRPr="00A27131">
        <w:rPr>
          <w:rFonts w:ascii="Arial Narrow" w:hAnsi="Arial Narrow"/>
          <w:sz w:val="24"/>
          <w:szCs w:val="24"/>
        </w:rPr>
        <w:t>art.</w:t>
      </w:r>
      <w:r w:rsidRPr="00A27131">
        <w:rPr>
          <w:rFonts w:ascii="Arial Narrow" w:eastAsia="Arial" w:hAnsi="Arial Narrow"/>
          <w:sz w:val="24"/>
          <w:szCs w:val="24"/>
        </w:rPr>
        <w:t xml:space="preserve"> </w:t>
      </w:r>
      <w:r w:rsidRPr="00A27131">
        <w:rPr>
          <w:rFonts w:ascii="Arial Narrow" w:hAnsi="Arial Narrow"/>
          <w:sz w:val="24"/>
          <w:szCs w:val="24"/>
        </w:rPr>
        <w:t>7º</w:t>
      </w:r>
      <w:r w:rsidRPr="00A27131">
        <w:rPr>
          <w:rFonts w:ascii="Arial Narrow" w:eastAsia="Arial" w:hAnsi="Arial Narrow"/>
          <w:sz w:val="24"/>
          <w:szCs w:val="24"/>
        </w:rPr>
        <w:t xml:space="preserve"> </w:t>
      </w:r>
      <w:r w:rsidRPr="00A27131">
        <w:rPr>
          <w:rFonts w:ascii="Arial Narrow" w:hAnsi="Arial Narrow"/>
          <w:sz w:val="24"/>
          <w:szCs w:val="24"/>
        </w:rPr>
        <w:t>da</w:t>
      </w:r>
      <w:r w:rsidRPr="00A27131">
        <w:rPr>
          <w:rFonts w:ascii="Arial Narrow" w:eastAsia="Arial" w:hAnsi="Arial Narrow"/>
          <w:sz w:val="24"/>
          <w:szCs w:val="24"/>
        </w:rPr>
        <w:t xml:space="preserve"> </w:t>
      </w:r>
      <w:r w:rsidRPr="00A27131">
        <w:rPr>
          <w:rFonts w:ascii="Arial Narrow" w:hAnsi="Arial Narrow"/>
          <w:sz w:val="24"/>
          <w:szCs w:val="24"/>
        </w:rPr>
        <w:t>Lei</w:t>
      </w:r>
      <w:r w:rsidRPr="00A27131">
        <w:rPr>
          <w:rFonts w:ascii="Arial Narrow" w:eastAsia="Arial" w:hAnsi="Arial Narrow"/>
          <w:sz w:val="24"/>
          <w:szCs w:val="24"/>
        </w:rPr>
        <w:t xml:space="preserve"> </w:t>
      </w:r>
      <w:r w:rsidRPr="00A27131">
        <w:rPr>
          <w:rFonts w:ascii="Arial Narrow" w:hAnsi="Arial Narrow"/>
          <w:sz w:val="24"/>
          <w:szCs w:val="24"/>
        </w:rPr>
        <w:t>nº 10.520/2002,</w:t>
      </w:r>
      <w:r w:rsidRPr="00A27131">
        <w:rPr>
          <w:rFonts w:ascii="Arial Narrow" w:eastAsia="Arial" w:hAnsi="Arial Narrow"/>
          <w:sz w:val="24"/>
          <w:szCs w:val="24"/>
        </w:rPr>
        <w:t xml:space="preserve"> </w:t>
      </w:r>
      <w:r w:rsidRPr="00A27131">
        <w:rPr>
          <w:rFonts w:ascii="Arial Narrow" w:hAnsi="Arial Narrow"/>
          <w:sz w:val="24"/>
          <w:szCs w:val="24"/>
        </w:rPr>
        <w:t>sem</w:t>
      </w:r>
      <w:r w:rsidRPr="00A27131">
        <w:rPr>
          <w:rFonts w:ascii="Arial Narrow" w:eastAsia="Arial" w:hAnsi="Arial Narrow"/>
          <w:sz w:val="24"/>
          <w:szCs w:val="24"/>
        </w:rPr>
        <w:t xml:space="preserve"> </w:t>
      </w:r>
      <w:r w:rsidRPr="00A27131">
        <w:rPr>
          <w:rFonts w:ascii="Arial Narrow" w:hAnsi="Arial Narrow"/>
          <w:sz w:val="24"/>
          <w:szCs w:val="24"/>
        </w:rPr>
        <w:t>prejuízo</w:t>
      </w:r>
      <w:r w:rsidRPr="00A27131">
        <w:rPr>
          <w:rFonts w:ascii="Arial Narrow" w:eastAsia="Arial" w:hAnsi="Arial Narrow"/>
          <w:sz w:val="24"/>
          <w:szCs w:val="24"/>
        </w:rPr>
        <w:t xml:space="preserve"> </w:t>
      </w:r>
      <w:r w:rsidRPr="00A27131">
        <w:rPr>
          <w:rFonts w:ascii="Arial Narrow" w:hAnsi="Arial Narrow"/>
          <w:sz w:val="24"/>
          <w:szCs w:val="24"/>
        </w:rPr>
        <w:t>as</w:t>
      </w:r>
      <w:r w:rsidRPr="00A27131">
        <w:rPr>
          <w:rFonts w:ascii="Arial Narrow" w:eastAsia="Arial" w:hAnsi="Arial Narrow"/>
          <w:sz w:val="24"/>
          <w:szCs w:val="24"/>
        </w:rPr>
        <w:t xml:space="preserve"> </w:t>
      </w:r>
      <w:r w:rsidRPr="00A27131">
        <w:rPr>
          <w:rFonts w:ascii="Arial Narrow" w:hAnsi="Arial Narrow"/>
          <w:sz w:val="24"/>
          <w:szCs w:val="24"/>
        </w:rPr>
        <w:t>penalidades</w:t>
      </w:r>
      <w:r w:rsidRPr="00A27131">
        <w:rPr>
          <w:rFonts w:ascii="Arial Narrow" w:eastAsia="Arial" w:hAnsi="Arial Narrow"/>
          <w:sz w:val="24"/>
          <w:szCs w:val="24"/>
        </w:rPr>
        <w:t xml:space="preserve"> </w:t>
      </w:r>
      <w:r w:rsidRPr="00A27131">
        <w:rPr>
          <w:rFonts w:ascii="Arial Narrow" w:hAnsi="Arial Narrow"/>
          <w:sz w:val="24"/>
          <w:szCs w:val="24"/>
        </w:rPr>
        <w:t>previstas</w:t>
      </w:r>
      <w:r w:rsidRPr="00A27131">
        <w:rPr>
          <w:rFonts w:ascii="Arial Narrow" w:eastAsia="Arial" w:hAnsi="Arial Narrow"/>
          <w:sz w:val="24"/>
          <w:szCs w:val="24"/>
        </w:rPr>
        <w:t xml:space="preserve"> </w:t>
      </w:r>
      <w:r w:rsidRPr="00A27131">
        <w:rPr>
          <w:rFonts w:ascii="Arial Narrow" w:hAnsi="Arial Narrow"/>
          <w:sz w:val="24"/>
          <w:szCs w:val="24"/>
        </w:rPr>
        <w:t>nos</w:t>
      </w:r>
      <w:r w:rsidRPr="00A27131">
        <w:rPr>
          <w:rFonts w:ascii="Arial Narrow" w:eastAsia="Arial" w:hAnsi="Arial Narrow"/>
          <w:sz w:val="24"/>
          <w:szCs w:val="24"/>
        </w:rPr>
        <w:t xml:space="preserve"> </w:t>
      </w:r>
      <w:r w:rsidRPr="00A27131">
        <w:rPr>
          <w:rFonts w:ascii="Arial Narrow" w:hAnsi="Arial Narrow"/>
          <w:sz w:val="24"/>
          <w:szCs w:val="24"/>
        </w:rPr>
        <w:t>artigos</w:t>
      </w:r>
      <w:r w:rsidRPr="00A27131">
        <w:rPr>
          <w:rFonts w:ascii="Arial Narrow" w:eastAsia="Arial" w:hAnsi="Arial Narrow"/>
          <w:sz w:val="24"/>
          <w:szCs w:val="24"/>
        </w:rPr>
        <w:t xml:space="preserve"> </w:t>
      </w:r>
      <w:r w:rsidRPr="00A27131">
        <w:rPr>
          <w:rFonts w:ascii="Arial Narrow" w:hAnsi="Arial Narrow"/>
          <w:sz w:val="24"/>
          <w:szCs w:val="24"/>
        </w:rPr>
        <w:t>86,</w:t>
      </w:r>
      <w:r w:rsidRPr="00A27131">
        <w:rPr>
          <w:rFonts w:ascii="Arial Narrow" w:eastAsia="Arial" w:hAnsi="Arial Narrow"/>
          <w:sz w:val="24"/>
          <w:szCs w:val="24"/>
        </w:rPr>
        <w:t xml:space="preserve"> </w:t>
      </w:r>
      <w:r w:rsidRPr="00A27131">
        <w:rPr>
          <w:rFonts w:ascii="Arial Narrow" w:hAnsi="Arial Narrow"/>
          <w:sz w:val="24"/>
          <w:szCs w:val="24"/>
        </w:rPr>
        <w:t>87</w:t>
      </w:r>
      <w:r w:rsidRPr="00A27131">
        <w:rPr>
          <w:rFonts w:ascii="Arial Narrow" w:eastAsia="Arial" w:hAnsi="Arial Narrow"/>
          <w:sz w:val="24"/>
          <w:szCs w:val="24"/>
        </w:rPr>
        <w:t xml:space="preserve"> </w:t>
      </w:r>
      <w:r w:rsidRPr="00A27131">
        <w:rPr>
          <w:rFonts w:ascii="Arial Narrow" w:hAnsi="Arial Narrow"/>
          <w:sz w:val="24"/>
          <w:szCs w:val="24"/>
        </w:rPr>
        <w:t>e</w:t>
      </w:r>
      <w:r w:rsidRPr="00A27131">
        <w:rPr>
          <w:rFonts w:ascii="Arial Narrow" w:eastAsia="Arial" w:hAnsi="Arial Narrow"/>
          <w:sz w:val="24"/>
          <w:szCs w:val="24"/>
        </w:rPr>
        <w:t xml:space="preserve"> </w:t>
      </w:r>
      <w:r w:rsidRPr="00A27131">
        <w:rPr>
          <w:rFonts w:ascii="Arial Narrow" w:hAnsi="Arial Narrow"/>
          <w:sz w:val="24"/>
          <w:szCs w:val="24"/>
        </w:rPr>
        <w:t>88</w:t>
      </w:r>
      <w:r w:rsidRPr="00A27131">
        <w:rPr>
          <w:rFonts w:ascii="Arial Narrow" w:eastAsia="Arial" w:hAnsi="Arial Narrow"/>
          <w:sz w:val="24"/>
          <w:szCs w:val="24"/>
        </w:rPr>
        <w:t xml:space="preserve"> </w:t>
      </w:r>
      <w:r w:rsidRPr="00A27131">
        <w:rPr>
          <w:rFonts w:ascii="Arial Narrow" w:hAnsi="Arial Narrow"/>
          <w:sz w:val="24"/>
          <w:szCs w:val="24"/>
        </w:rPr>
        <w:t>da</w:t>
      </w:r>
      <w:r w:rsidRPr="00A27131">
        <w:rPr>
          <w:rFonts w:ascii="Arial Narrow" w:eastAsia="Arial" w:hAnsi="Arial Narrow"/>
          <w:sz w:val="24"/>
          <w:szCs w:val="24"/>
        </w:rPr>
        <w:t xml:space="preserve"> </w:t>
      </w:r>
      <w:r w:rsidRPr="00A27131">
        <w:rPr>
          <w:rFonts w:ascii="Arial Narrow" w:hAnsi="Arial Narrow"/>
          <w:sz w:val="24"/>
          <w:szCs w:val="24"/>
        </w:rPr>
        <w:t>Lei</w:t>
      </w:r>
      <w:r w:rsidRPr="00A27131">
        <w:rPr>
          <w:rFonts w:ascii="Arial Narrow" w:eastAsia="Arial" w:hAnsi="Arial Narrow"/>
          <w:sz w:val="24"/>
          <w:szCs w:val="24"/>
        </w:rPr>
        <w:t xml:space="preserve"> Federal </w:t>
      </w:r>
      <w:r w:rsidRPr="00A27131">
        <w:rPr>
          <w:rFonts w:ascii="Arial Narrow" w:hAnsi="Arial Narrow"/>
          <w:sz w:val="24"/>
          <w:szCs w:val="24"/>
        </w:rPr>
        <w:t>n°</w:t>
      </w:r>
      <w:r w:rsidRPr="00A27131">
        <w:rPr>
          <w:rFonts w:ascii="Arial Narrow" w:eastAsia="Arial" w:hAnsi="Arial Narrow"/>
          <w:sz w:val="24"/>
          <w:szCs w:val="24"/>
        </w:rPr>
        <w:t xml:space="preserve"> </w:t>
      </w:r>
      <w:r w:rsidRPr="00A27131">
        <w:rPr>
          <w:rFonts w:ascii="Arial Narrow" w:hAnsi="Arial Narrow"/>
          <w:sz w:val="24"/>
          <w:szCs w:val="24"/>
        </w:rPr>
        <w:t>8.666/93.</w:t>
      </w:r>
    </w:p>
    <w:p w:rsidR="003D7D53" w:rsidRPr="00A27131" w:rsidRDefault="003D7D53" w:rsidP="008A5928">
      <w:pPr>
        <w:pStyle w:val="PargrafodaLista"/>
        <w:numPr>
          <w:ilvl w:val="0"/>
          <w:numId w:val="1"/>
        </w:numPr>
        <w:tabs>
          <w:tab w:val="left" w:pos="0"/>
          <w:tab w:val="left" w:pos="1134"/>
        </w:tabs>
        <w:spacing w:before="120" w:after="120" w:line="276" w:lineRule="auto"/>
        <w:ind w:left="0" w:firstLine="0"/>
        <w:jc w:val="both"/>
        <w:rPr>
          <w:rFonts w:ascii="Arial Narrow" w:hAnsi="Arial Narrow"/>
          <w:sz w:val="24"/>
          <w:szCs w:val="24"/>
          <w:shd w:val="clear" w:color="auto" w:fill="FFFFFF"/>
        </w:rPr>
      </w:pPr>
      <w:r w:rsidRPr="00A27131">
        <w:rPr>
          <w:rFonts w:ascii="Arial Narrow" w:hAnsi="Arial Narrow"/>
          <w:sz w:val="24"/>
          <w:szCs w:val="24"/>
          <w:shd w:val="clear" w:color="auto" w:fill="FFFFFF"/>
        </w:rPr>
        <w:t xml:space="preserve">Comete infração administrativa, nos termos da Lei nº 10.520, de 2002, o licitante/adjudicatário que: </w:t>
      </w:r>
    </w:p>
    <w:p w:rsidR="003D7D53" w:rsidRPr="00A27131" w:rsidRDefault="003D7D53" w:rsidP="008A5928">
      <w:pPr>
        <w:pStyle w:val="PargrafodaLista"/>
        <w:numPr>
          <w:ilvl w:val="0"/>
          <w:numId w:val="1"/>
        </w:numPr>
        <w:tabs>
          <w:tab w:val="left" w:pos="0"/>
          <w:tab w:val="left" w:pos="1134"/>
        </w:tabs>
        <w:spacing w:before="120" w:after="120" w:line="276" w:lineRule="auto"/>
        <w:ind w:left="0" w:firstLine="0"/>
        <w:jc w:val="both"/>
        <w:rPr>
          <w:rFonts w:ascii="Arial Narrow" w:hAnsi="Arial Narrow"/>
          <w:sz w:val="24"/>
          <w:szCs w:val="24"/>
          <w:shd w:val="clear" w:color="auto" w:fill="FFFFFF"/>
        </w:rPr>
      </w:pPr>
      <w:r w:rsidRPr="00A27131">
        <w:rPr>
          <w:rFonts w:ascii="Arial Narrow" w:hAnsi="Arial Narrow"/>
          <w:sz w:val="24"/>
          <w:szCs w:val="24"/>
          <w:shd w:val="clear" w:color="auto" w:fill="FFFFFF"/>
        </w:rPr>
        <w:t>não assinar o termo de contrato ou aceitar/retirar o instrumento equivalente, quando convocado dentro do prazo de validade da proposta;</w:t>
      </w:r>
    </w:p>
    <w:p w:rsidR="003D7D53" w:rsidRPr="00A27131" w:rsidRDefault="003D7D53" w:rsidP="008A5928">
      <w:pPr>
        <w:pStyle w:val="PargrafodaLista"/>
        <w:numPr>
          <w:ilvl w:val="0"/>
          <w:numId w:val="1"/>
        </w:numPr>
        <w:tabs>
          <w:tab w:val="left" w:pos="0"/>
          <w:tab w:val="left" w:pos="1134"/>
        </w:tabs>
        <w:spacing w:before="120" w:after="120" w:line="276" w:lineRule="auto"/>
        <w:ind w:left="0" w:firstLine="0"/>
        <w:jc w:val="both"/>
        <w:rPr>
          <w:rFonts w:ascii="Arial Narrow" w:hAnsi="Arial Narrow"/>
          <w:sz w:val="24"/>
          <w:szCs w:val="24"/>
          <w:shd w:val="clear" w:color="auto" w:fill="FFFFFF"/>
        </w:rPr>
      </w:pPr>
      <w:r w:rsidRPr="00A27131">
        <w:rPr>
          <w:rFonts w:ascii="Arial Narrow" w:hAnsi="Arial Narrow"/>
          <w:sz w:val="24"/>
          <w:szCs w:val="24"/>
          <w:shd w:val="clear" w:color="auto" w:fill="FFFFFF"/>
        </w:rPr>
        <w:t>apresentar documentação falsa;</w:t>
      </w:r>
    </w:p>
    <w:p w:rsidR="003D7D53" w:rsidRPr="00A27131" w:rsidRDefault="003D7D53" w:rsidP="008A5928">
      <w:pPr>
        <w:pStyle w:val="PargrafodaLista"/>
        <w:numPr>
          <w:ilvl w:val="0"/>
          <w:numId w:val="1"/>
        </w:numPr>
        <w:tabs>
          <w:tab w:val="left" w:pos="0"/>
          <w:tab w:val="left" w:pos="1134"/>
        </w:tabs>
        <w:spacing w:before="120" w:after="120" w:line="276" w:lineRule="auto"/>
        <w:ind w:left="0" w:firstLine="0"/>
        <w:jc w:val="both"/>
        <w:rPr>
          <w:rFonts w:ascii="Arial Narrow" w:hAnsi="Arial Narrow"/>
          <w:sz w:val="24"/>
          <w:szCs w:val="24"/>
          <w:shd w:val="clear" w:color="auto" w:fill="FFFFFF"/>
        </w:rPr>
      </w:pPr>
      <w:r w:rsidRPr="00A27131">
        <w:rPr>
          <w:rFonts w:ascii="Arial Narrow" w:hAnsi="Arial Narrow"/>
          <w:sz w:val="24"/>
          <w:szCs w:val="24"/>
          <w:shd w:val="clear" w:color="auto" w:fill="FFFFFF"/>
        </w:rPr>
        <w:t>deixar de entregar os documentos exigidos no certame;</w:t>
      </w:r>
    </w:p>
    <w:p w:rsidR="003D7D53" w:rsidRPr="00A27131" w:rsidRDefault="003D7D53" w:rsidP="008A5928">
      <w:pPr>
        <w:pStyle w:val="PargrafodaLista"/>
        <w:numPr>
          <w:ilvl w:val="0"/>
          <w:numId w:val="1"/>
        </w:numPr>
        <w:tabs>
          <w:tab w:val="left" w:pos="0"/>
          <w:tab w:val="left" w:pos="1134"/>
        </w:tabs>
        <w:spacing w:before="120" w:after="120" w:line="276" w:lineRule="auto"/>
        <w:ind w:left="0" w:firstLine="0"/>
        <w:jc w:val="both"/>
        <w:rPr>
          <w:rFonts w:ascii="Arial Narrow" w:hAnsi="Arial Narrow"/>
          <w:sz w:val="24"/>
          <w:szCs w:val="24"/>
          <w:shd w:val="clear" w:color="auto" w:fill="FFFFFF"/>
        </w:rPr>
      </w:pPr>
      <w:r w:rsidRPr="00A27131">
        <w:rPr>
          <w:rFonts w:ascii="Arial Narrow" w:hAnsi="Arial Narrow" w:cs="Arial"/>
          <w:sz w:val="24"/>
          <w:szCs w:val="24"/>
        </w:rPr>
        <w:t>ensejar o retardamento da execução do objeto;</w:t>
      </w:r>
    </w:p>
    <w:p w:rsidR="003D7D53" w:rsidRPr="00A27131" w:rsidRDefault="003D7D53" w:rsidP="008A5928">
      <w:pPr>
        <w:pStyle w:val="PargrafodaLista"/>
        <w:numPr>
          <w:ilvl w:val="0"/>
          <w:numId w:val="1"/>
        </w:numPr>
        <w:tabs>
          <w:tab w:val="left" w:pos="0"/>
          <w:tab w:val="left" w:pos="1134"/>
        </w:tabs>
        <w:spacing w:before="120" w:after="120" w:line="276" w:lineRule="auto"/>
        <w:ind w:left="0" w:firstLine="0"/>
        <w:jc w:val="both"/>
        <w:rPr>
          <w:rFonts w:ascii="Arial Narrow" w:hAnsi="Arial Narrow"/>
          <w:sz w:val="24"/>
          <w:szCs w:val="24"/>
          <w:shd w:val="clear" w:color="auto" w:fill="FFFFFF"/>
        </w:rPr>
      </w:pPr>
      <w:r w:rsidRPr="00A27131">
        <w:rPr>
          <w:rFonts w:ascii="Arial Narrow" w:hAnsi="Arial Narrow"/>
          <w:sz w:val="24"/>
          <w:szCs w:val="24"/>
          <w:shd w:val="clear" w:color="auto" w:fill="FFFFFF"/>
        </w:rPr>
        <w:t>não mantiver a proposta;</w:t>
      </w:r>
    </w:p>
    <w:p w:rsidR="003D7D53" w:rsidRPr="00A27131" w:rsidRDefault="003D7D53" w:rsidP="008A5928">
      <w:pPr>
        <w:pStyle w:val="PargrafodaLista"/>
        <w:numPr>
          <w:ilvl w:val="0"/>
          <w:numId w:val="1"/>
        </w:numPr>
        <w:tabs>
          <w:tab w:val="left" w:pos="0"/>
          <w:tab w:val="left" w:pos="1134"/>
        </w:tabs>
        <w:spacing w:before="120" w:after="120" w:line="276" w:lineRule="auto"/>
        <w:ind w:left="0" w:firstLine="0"/>
        <w:jc w:val="both"/>
        <w:rPr>
          <w:rFonts w:ascii="Arial Narrow" w:hAnsi="Arial Narrow"/>
          <w:sz w:val="24"/>
          <w:szCs w:val="24"/>
          <w:shd w:val="clear" w:color="auto" w:fill="FFFFFF"/>
        </w:rPr>
      </w:pPr>
      <w:r w:rsidRPr="00A27131">
        <w:rPr>
          <w:rFonts w:ascii="Arial Narrow" w:hAnsi="Arial Narrow"/>
          <w:sz w:val="24"/>
          <w:szCs w:val="24"/>
          <w:shd w:val="clear" w:color="auto" w:fill="FFFFFF"/>
        </w:rPr>
        <w:t>cometer fraude fiscal;</w:t>
      </w:r>
    </w:p>
    <w:p w:rsidR="003D7D53" w:rsidRPr="00A27131" w:rsidRDefault="003D7D53" w:rsidP="008A5928">
      <w:pPr>
        <w:pStyle w:val="PargrafodaLista"/>
        <w:numPr>
          <w:ilvl w:val="0"/>
          <w:numId w:val="1"/>
        </w:numPr>
        <w:tabs>
          <w:tab w:val="left" w:pos="0"/>
          <w:tab w:val="left" w:pos="1134"/>
        </w:tabs>
        <w:spacing w:before="120" w:after="120" w:line="276" w:lineRule="auto"/>
        <w:ind w:left="0" w:firstLine="0"/>
        <w:jc w:val="both"/>
        <w:rPr>
          <w:rFonts w:ascii="Arial Narrow" w:hAnsi="Arial Narrow"/>
          <w:sz w:val="24"/>
          <w:szCs w:val="24"/>
          <w:shd w:val="clear" w:color="auto" w:fill="FFFFFF"/>
        </w:rPr>
      </w:pPr>
      <w:r w:rsidRPr="00A27131">
        <w:rPr>
          <w:rFonts w:ascii="Arial Narrow" w:hAnsi="Arial Narrow"/>
          <w:sz w:val="24"/>
          <w:szCs w:val="24"/>
          <w:shd w:val="clear" w:color="auto" w:fill="FFFFFF"/>
        </w:rPr>
        <w:t>comportar-se de modo inidôneo;</w:t>
      </w:r>
    </w:p>
    <w:p w:rsidR="003D7D53" w:rsidRPr="00A27131" w:rsidRDefault="003D7D53" w:rsidP="008A5928">
      <w:pPr>
        <w:pStyle w:val="PargrafodaLista"/>
        <w:numPr>
          <w:ilvl w:val="0"/>
          <w:numId w:val="1"/>
        </w:numPr>
        <w:tabs>
          <w:tab w:val="left" w:pos="0"/>
          <w:tab w:val="left" w:pos="1134"/>
        </w:tabs>
        <w:spacing w:before="120" w:after="120" w:line="276" w:lineRule="auto"/>
        <w:ind w:left="0" w:firstLine="0"/>
        <w:jc w:val="both"/>
        <w:rPr>
          <w:rFonts w:ascii="Arial Narrow" w:hAnsi="Arial Narrow"/>
          <w:sz w:val="24"/>
          <w:szCs w:val="24"/>
          <w:shd w:val="clear" w:color="auto" w:fill="FFFFFF"/>
        </w:rPr>
      </w:pPr>
      <w:r w:rsidRPr="00A27131">
        <w:rPr>
          <w:rFonts w:ascii="Arial Narrow" w:hAnsi="Arial Narrow"/>
          <w:sz w:val="24"/>
          <w:szCs w:val="24"/>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3D7D53" w:rsidRPr="00A27131" w:rsidRDefault="003D7D53" w:rsidP="003D7D53">
      <w:pPr>
        <w:tabs>
          <w:tab w:val="left" w:pos="0"/>
        </w:tabs>
        <w:jc w:val="both"/>
        <w:rPr>
          <w:rFonts w:ascii="Arial Narrow" w:hAnsi="Arial Narrow"/>
          <w:sz w:val="24"/>
          <w:szCs w:val="24"/>
        </w:rPr>
      </w:pPr>
      <w:r w:rsidRPr="00A27131">
        <w:rPr>
          <w:rFonts w:ascii="Arial Narrow" w:hAnsi="Arial Narrow"/>
          <w:b/>
          <w:sz w:val="24"/>
          <w:szCs w:val="24"/>
        </w:rPr>
        <w:t xml:space="preserve">PARÁGRAFO SEGUNDO – </w:t>
      </w:r>
      <w:r w:rsidRPr="00A27131">
        <w:rPr>
          <w:rFonts w:ascii="Arial Narrow" w:hAnsi="Arial Narrow"/>
          <w:sz w:val="24"/>
          <w:szCs w:val="24"/>
        </w:rPr>
        <w:t xml:space="preserve">Em caso de não cumprimento por parte da </w:t>
      </w:r>
      <w:r w:rsidRPr="00A27131">
        <w:rPr>
          <w:rFonts w:ascii="Arial Narrow" w:hAnsi="Arial Narrow"/>
          <w:b/>
          <w:sz w:val="24"/>
          <w:szCs w:val="24"/>
        </w:rPr>
        <w:t xml:space="preserve">CONTRATADA, </w:t>
      </w:r>
      <w:r w:rsidRPr="00A27131">
        <w:rPr>
          <w:rFonts w:ascii="Arial Narrow" w:hAnsi="Arial Narrow"/>
          <w:sz w:val="24"/>
          <w:szCs w:val="24"/>
        </w:rPr>
        <w:t>das obrigações assumidas ou de infringência dos preceitos legais pertinentes, serão aplicadas, segundo a gravidade da falta, nos termos dos artigos 86, 87 e 88 da Lei nº 8.666/93 e suas alterações, as penalidades:</w:t>
      </w:r>
    </w:p>
    <w:p w:rsidR="003D7D53" w:rsidRPr="00A27131" w:rsidRDefault="003D7D53" w:rsidP="003D7D53">
      <w:pPr>
        <w:tabs>
          <w:tab w:val="left" w:pos="0"/>
        </w:tabs>
        <w:jc w:val="both"/>
        <w:rPr>
          <w:rFonts w:ascii="Arial Narrow" w:hAnsi="Arial Narrow"/>
          <w:sz w:val="24"/>
          <w:szCs w:val="24"/>
        </w:rPr>
      </w:pPr>
    </w:p>
    <w:p w:rsidR="003D7D53" w:rsidRPr="00A27131" w:rsidRDefault="003D7D53" w:rsidP="003D7D53">
      <w:pPr>
        <w:tabs>
          <w:tab w:val="left" w:pos="0"/>
          <w:tab w:val="left" w:pos="851"/>
        </w:tabs>
        <w:jc w:val="both"/>
        <w:rPr>
          <w:rFonts w:ascii="Arial Narrow" w:hAnsi="Arial Narrow"/>
          <w:sz w:val="24"/>
          <w:szCs w:val="24"/>
        </w:rPr>
      </w:pPr>
      <w:r w:rsidRPr="00A27131">
        <w:rPr>
          <w:rFonts w:ascii="Arial Narrow" w:hAnsi="Arial Narrow"/>
          <w:sz w:val="24"/>
          <w:szCs w:val="24"/>
        </w:rPr>
        <w:t>a) Advertência, sempre que forem constatadas irregularidades de pouca gravidade, para as quais tem a</w:t>
      </w:r>
      <w:r w:rsidRPr="00A27131">
        <w:rPr>
          <w:rFonts w:ascii="Arial Narrow" w:hAnsi="Arial Narrow"/>
          <w:b/>
          <w:sz w:val="24"/>
          <w:szCs w:val="24"/>
        </w:rPr>
        <w:t xml:space="preserve"> CONTRATANTE</w:t>
      </w:r>
      <w:r w:rsidRPr="00A27131">
        <w:rPr>
          <w:rFonts w:ascii="Arial Narrow" w:hAnsi="Arial Narrow"/>
          <w:sz w:val="24"/>
          <w:szCs w:val="24"/>
        </w:rPr>
        <w:t xml:space="preserve"> concorrido diretamente.</w:t>
      </w:r>
    </w:p>
    <w:p w:rsidR="003D7D53" w:rsidRPr="00A27131" w:rsidRDefault="003D7D53" w:rsidP="003D7D53">
      <w:pPr>
        <w:tabs>
          <w:tab w:val="left" w:pos="0"/>
          <w:tab w:val="left" w:pos="851"/>
        </w:tabs>
        <w:jc w:val="both"/>
        <w:rPr>
          <w:rFonts w:ascii="Arial Narrow" w:hAnsi="Arial Narrow"/>
          <w:sz w:val="24"/>
          <w:szCs w:val="24"/>
        </w:rPr>
      </w:pPr>
    </w:p>
    <w:p w:rsidR="003D7D53" w:rsidRPr="00A27131" w:rsidRDefault="003D7D53" w:rsidP="003D7D53">
      <w:pPr>
        <w:tabs>
          <w:tab w:val="left" w:pos="0"/>
          <w:tab w:val="left" w:pos="851"/>
        </w:tabs>
        <w:jc w:val="both"/>
        <w:rPr>
          <w:rFonts w:ascii="Arial Narrow" w:hAnsi="Arial Narrow"/>
          <w:sz w:val="24"/>
          <w:szCs w:val="24"/>
        </w:rPr>
      </w:pPr>
      <w:r w:rsidRPr="00A27131">
        <w:rPr>
          <w:rFonts w:ascii="Arial Narrow" w:hAnsi="Arial Narrow"/>
          <w:sz w:val="24"/>
          <w:szCs w:val="24"/>
        </w:rPr>
        <w:t>b) Multa no valor de 10% (dez por cento) sobre o valor total estimado do contrato, nos seguintes casos:</w:t>
      </w:r>
    </w:p>
    <w:p w:rsidR="003D7D53" w:rsidRPr="00A27131" w:rsidRDefault="003D7D53" w:rsidP="003D7D53">
      <w:pPr>
        <w:tabs>
          <w:tab w:val="left" w:pos="0"/>
        </w:tabs>
        <w:jc w:val="both"/>
        <w:rPr>
          <w:rFonts w:ascii="Arial Narrow" w:hAnsi="Arial Narrow"/>
          <w:sz w:val="24"/>
          <w:szCs w:val="24"/>
        </w:rPr>
      </w:pPr>
      <w:r w:rsidRPr="00A27131">
        <w:rPr>
          <w:rFonts w:ascii="Arial Narrow" w:hAnsi="Arial Narrow"/>
          <w:sz w:val="24"/>
          <w:szCs w:val="24"/>
        </w:rPr>
        <w:tab/>
      </w:r>
    </w:p>
    <w:p w:rsidR="003D7D53" w:rsidRPr="00A27131" w:rsidRDefault="003D7D53" w:rsidP="003D7D53">
      <w:pPr>
        <w:tabs>
          <w:tab w:val="left" w:pos="0"/>
          <w:tab w:val="left" w:pos="1418"/>
        </w:tabs>
        <w:jc w:val="both"/>
        <w:rPr>
          <w:rFonts w:ascii="Arial Narrow" w:hAnsi="Arial Narrow"/>
          <w:sz w:val="24"/>
          <w:szCs w:val="24"/>
        </w:rPr>
      </w:pPr>
      <w:r w:rsidRPr="00A27131">
        <w:rPr>
          <w:rFonts w:ascii="Arial Narrow" w:hAnsi="Arial Narrow"/>
          <w:sz w:val="24"/>
          <w:szCs w:val="24"/>
        </w:rPr>
        <w:t>b.1) Interrupção dos serviços sem motivo justificável por período superior a 02 (dois) dias.</w:t>
      </w:r>
    </w:p>
    <w:p w:rsidR="003D7D53" w:rsidRPr="00A27131" w:rsidRDefault="003D7D53" w:rsidP="003D7D53">
      <w:pPr>
        <w:tabs>
          <w:tab w:val="left" w:pos="0"/>
          <w:tab w:val="left" w:pos="1418"/>
        </w:tabs>
        <w:jc w:val="both"/>
        <w:rPr>
          <w:rFonts w:ascii="Arial Narrow" w:hAnsi="Arial Narrow"/>
          <w:sz w:val="24"/>
          <w:szCs w:val="24"/>
        </w:rPr>
      </w:pPr>
    </w:p>
    <w:p w:rsidR="003D7D53" w:rsidRPr="00A27131" w:rsidRDefault="003D7D53" w:rsidP="003D7D53">
      <w:pPr>
        <w:tabs>
          <w:tab w:val="left" w:pos="0"/>
          <w:tab w:val="left" w:pos="1418"/>
        </w:tabs>
        <w:jc w:val="both"/>
        <w:rPr>
          <w:rFonts w:ascii="Arial Narrow" w:hAnsi="Arial Narrow"/>
          <w:sz w:val="24"/>
          <w:szCs w:val="24"/>
        </w:rPr>
      </w:pPr>
      <w:r w:rsidRPr="00A27131">
        <w:rPr>
          <w:rFonts w:ascii="Arial Narrow" w:hAnsi="Arial Narrow"/>
          <w:sz w:val="24"/>
          <w:szCs w:val="24"/>
        </w:rPr>
        <w:t>b.2) Deixar de prestar os serviços contratados por negligência, imperícia ou imprudência.</w:t>
      </w:r>
    </w:p>
    <w:p w:rsidR="003D7D53" w:rsidRPr="00A27131" w:rsidRDefault="003D7D53" w:rsidP="003D7D53">
      <w:pPr>
        <w:tabs>
          <w:tab w:val="left" w:pos="0"/>
          <w:tab w:val="left" w:pos="1418"/>
        </w:tabs>
        <w:jc w:val="both"/>
        <w:rPr>
          <w:rFonts w:ascii="Arial Narrow" w:hAnsi="Arial Narrow"/>
          <w:sz w:val="24"/>
          <w:szCs w:val="24"/>
        </w:rPr>
      </w:pPr>
    </w:p>
    <w:p w:rsidR="003D7D53" w:rsidRPr="00A27131" w:rsidRDefault="00991979" w:rsidP="003D7D53">
      <w:pPr>
        <w:tabs>
          <w:tab w:val="left" w:pos="0"/>
          <w:tab w:val="left" w:pos="851"/>
        </w:tabs>
        <w:jc w:val="both"/>
        <w:rPr>
          <w:rFonts w:ascii="Arial Narrow" w:hAnsi="Arial Narrow"/>
          <w:sz w:val="24"/>
          <w:szCs w:val="24"/>
        </w:rPr>
      </w:pPr>
      <w:r w:rsidRPr="00A27131">
        <w:rPr>
          <w:rFonts w:ascii="Arial Narrow" w:hAnsi="Arial Narrow"/>
          <w:sz w:val="24"/>
          <w:szCs w:val="24"/>
        </w:rPr>
        <w:t>c</w:t>
      </w:r>
      <w:r w:rsidR="003D7D53" w:rsidRPr="00A27131">
        <w:rPr>
          <w:rFonts w:ascii="Arial Narrow" w:hAnsi="Arial Narrow"/>
          <w:sz w:val="24"/>
          <w:szCs w:val="24"/>
        </w:rPr>
        <w:t>) Multa de 5% (cinco por cento) aplicada sobre o valor total do contrato nos casos de qualquer transgressão cometida que não seja uma da constante da letra “b”  deste subitem.</w:t>
      </w:r>
    </w:p>
    <w:p w:rsidR="003D7D53" w:rsidRPr="00A27131" w:rsidRDefault="003D7D53" w:rsidP="003D7D53">
      <w:pPr>
        <w:tabs>
          <w:tab w:val="left" w:pos="0"/>
          <w:tab w:val="left" w:pos="851"/>
        </w:tabs>
        <w:jc w:val="both"/>
        <w:rPr>
          <w:rFonts w:ascii="Arial Narrow" w:hAnsi="Arial Narrow"/>
          <w:sz w:val="24"/>
          <w:szCs w:val="24"/>
        </w:rPr>
      </w:pPr>
    </w:p>
    <w:p w:rsidR="003D7D53" w:rsidRPr="00A27131" w:rsidRDefault="00991979" w:rsidP="003D7D53">
      <w:pPr>
        <w:tabs>
          <w:tab w:val="left" w:pos="0"/>
          <w:tab w:val="left" w:pos="851"/>
        </w:tabs>
        <w:jc w:val="both"/>
        <w:rPr>
          <w:rFonts w:ascii="Arial Narrow" w:hAnsi="Arial Narrow"/>
          <w:sz w:val="24"/>
          <w:szCs w:val="24"/>
        </w:rPr>
      </w:pPr>
      <w:r w:rsidRPr="00A27131">
        <w:rPr>
          <w:rFonts w:ascii="Arial Narrow" w:hAnsi="Arial Narrow"/>
          <w:sz w:val="24"/>
          <w:szCs w:val="24"/>
        </w:rPr>
        <w:t>d</w:t>
      </w:r>
      <w:r w:rsidR="003D7D53" w:rsidRPr="00A27131">
        <w:rPr>
          <w:rFonts w:ascii="Arial Narrow" w:hAnsi="Arial Narrow"/>
          <w:sz w:val="24"/>
          <w:szCs w:val="24"/>
        </w:rPr>
        <w:t>) Ocorrendo durante a vigência do contrato mais de 03 (três) vezes as irregularidades indicadas nas letras “</w:t>
      </w:r>
      <w:r w:rsidRPr="00A27131">
        <w:rPr>
          <w:rFonts w:ascii="Arial Narrow" w:hAnsi="Arial Narrow"/>
          <w:sz w:val="24"/>
          <w:szCs w:val="24"/>
        </w:rPr>
        <w:t>a</w:t>
      </w:r>
      <w:r w:rsidR="003D7D53" w:rsidRPr="00A27131">
        <w:rPr>
          <w:rFonts w:ascii="Arial Narrow" w:hAnsi="Arial Narrow"/>
          <w:sz w:val="24"/>
          <w:szCs w:val="24"/>
        </w:rPr>
        <w:t>” ou “</w:t>
      </w:r>
      <w:r w:rsidRPr="00A27131">
        <w:rPr>
          <w:rFonts w:ascii="Arial Narrow" w:hAnsi="Arial Narrow"/>
          <w:sz w:val="24"/>
          <w:szCs w:val="24"/>
        </w:rPr>
        <w:t>b</w:t>
      </w:r>
      <w:r w:rsidR="003D7D53" w:rsidRPr="00A27131">
        <w:rPr>
          <w:rFonts w:ascii="Arial Narrow" w:hAnsi="Arial Narrow"/>
          <w:sz w:val="24"/>
          <w:szCs w:val="24"/>
        </w:rPr>
        <w:t xml:space="preserve">”, ficará demonstrado a incapacidade da </w:t>
      </w:r>
      <w:r w:rsidR="003D7D53" w:rsidRPr="00A27131">
        <w:rPr>
          <w:rFonts w:ascii="Arial Narrow" w:hAnsi="Arial Narrow"/>
          <w:b/>
          <w:sz w:val="24"/>
          <w:szCs w:val="24"/>
        </w:rPr>
        <w:t>CONTRATADA</w:t>
      </w:r>
      <w:r w:rsidR="003D7D53" w:rsidRPr="00A27131">
        <w:rPr>
          <w:rFonts w:ascii="Arial Narrow" w:hAnsi="Arial Narrow"/>
          <w:sz w:val="24"/>
          <w:szCs w:val="24"/>
        </w:rPr>
        <w:t xml:space="preserve"> em realizar os serviços objeto deste certame, podendo a </w:t>
      </w:r>
      <w:r w:rsidR="003D7D53" w:rsidRPr="00A27131">
        <w:rPr>
          <w:rFonts w:ascii="Arial Narrow" w:hAnsi="Arial Narrow"/>
          <w:b/>
          <w:sz w:val="24"/>
          <w:szCs w:val="24"/>
        </w:rPr>
        <w:t>CONTRATANTE</w:t>
      </w:r>
      <w:r w:rsidR="003D7D53" w:rsidRPr="00A27131">
        <w:rPr>
          <w:rFonts w:ascii="Arial Narrow" w:hAnsi="Arial Narrow"/>
          <w:sz w:val="24"/>
          <w:szCs w:val="24"/>
        </w:rPr>
        <w:t xml:space="preserve"> proceder à rescisão unilateral do contrato, suspendendo temporariamente a </w:t>
      </w:r>
      <w:r w:rsidR="003D7D53" w:rsidRPr="00A27131">
        <w:rPr>
          <w:rFonts w:ascii="Arial Narrow" w:hAnsi="Arial Narrow"/>
          <w:b/>
          <w:sz w:val="24"/>
          <w:szCs w:val="24"/>
        </w:rPr>
        <w:t>CONTRATADA</w:t>
      </w:r>
      <w:r w:rsidR="003D7D53" w:rsidRPr="00A27131">
        <w:rPr>
          <w:rFonts w:ascii="Arial Narrow" w:hAnsi="Arial Narrow"/>
          <w:sz w:val="24"/>
          <w:szCs w:val="24"/>
        </w:rPr>
        <w:t xml:space="preserve"> de participar em licitações e a impedindo de contratar com a </w:t>
      </w:r>
      <w:r w:rsidR="003D7D53" w:rsidRPr="00A27131">
        <w:rPr>
          <w:rFonts w:ascii="Arial Narrow" w:hAnsi="Arial Narrow"/>
          <w:b/>
          <w:sz w:val="24"/>
          <w:szCs w:val="24"/>
        </w:rPr>
        <w:t>CONTRATANTE</w:t>
      </w:r>
      <w:r w:rsidR="003D7D53" w:rsidRPr="00A27131">
        <w:rPr>
          <w:rFonts w:ascii="Arial Narrow" w:hAnsi="Arial Narrow"/>
          <w:sz w:val="24"/>
          <w:szCs w:val="24"/>
        </w:rPr>
        <w:t xml:space="preserve"> pelo prazo de até 02 (dois) anos.</w:t>
      </w:r>
    </w:p>
    <w:p w:rsidR="003D7D53" w:rsidRPr="00A27131" w:rsidRDefault="003D7D53" w:rsidP="003D7D53">
      <w:pPr>
        <w:tabs>
          <w:tab w:val="left" w:pos="0"/>
        </w:tabs>
        <w:jc w:val="both"/>
        <w:rPr>
          <w:rFonts w:ascii="Arial Narrow" w:hAnsi="Arial Narrow"/>
          <w:sz w:val="24"/>
          <w:szCs w:val="24"/>
        </w:rPr>
      </w:pPr>
    </w:p>
    <w:p w:rsidR="003D7D53" w:rsidRPr="00A27131" w:rsidRDefault="003D7D53" w:rsidP="003D7D53">
      <w:pPr>
        <w:tabs>
          <w:tab w:val="left" w:pos="0"/>
        </w:tabs>
        <w:jc w:val="both"/>
        <w:rPr>
          <w:rFonts w:ascii="Arial Narrow" w:hAnsi="Arial Narrow"/>
          <w:sz w:val="24"/>
          <w:szCs w:val="24"/>
        </w:rPr>
      </w:pPr>
      <w:r w:rsidRPr="00A27131">
        <w:rPr>
          <w:rFonts w:ascii="Arial Narrow" w:hAnsi="Arial Narrow"/>
          <w:b/>
          <w:sz w:val="24"/>
          <w:szCs w:val="24"/>
        </w:rPr>
        <w:t xml:space="preserve">PARÁGRAFO TERCEIRO – </w:t>
      </w:r>
      <w:r w:rsidRPr="00A27131">
        <w:rPr>
          <w:rFonts w:ascii="Arial Narrow" w:hAnsi="Arial Narrow"/>
          <w:sz w:val="24"/>
          <w:szCs w:val="24"/>
        </w:rPr>
        <w:t xml:space="preserve">As multas serão, após regular processo administrativo, descontada dos créditos da </w:t>
      </w:r>
      <w:r w:rsidRPr="00A27131">
        <w:rPr>
          <w:rFonts w:ascii="Arial Narrow" w:hAnsi="Arial Narrow"/>
          <w:b/>
          <w:sz w:val="24"/>
          <w:szCs w:val="24"/>
        </w:rPr>
        <w:t>CONTRATADA</w:t>
      </w:r>
      <w:r w:rsidRPr="00A27131">
        <w:rPr>
          <w:rFonts w:ascii="Arial Narrow" w:hAnsi="Arial Narrow"/>
          <w:sz w:val="24"/>
          <w:szCs w:val="24"/>
        </w:rPr>
        <w:t xml:space="preserve"> ou, se for o caso, cobradas administrativa ou judicialmente.</w:t>
      </w:r>
    </w:p>
    <w:p w:rsidR="003D7D53" w:rsidRPr="00A27131" w:rsidRDefault="003D7D53" w:rsidP="003D7D53">
      <w:pPr>
        <w:tabs>
          <w:tab w:val="left" w:pos="0"/>
        </w:tabs>
        <w:jc w:val="both"/>
        <w:rPr>
          <w:rFonts w:ascii="Arial Narrow" w:hAnsi="Arial Narrow"/>
          <w:sz w:val="24"/>
          <w:szCs w:val="24"/>
        </w:rPr>
      </w:pPr>
    </w:p>
    <w:p w:rsidR="003D7D53" w:rsidRPr="00A27131" w:rsidRDefault="003D7D53" w:rsidP="003D7D53">
      <w:pPr>
        <w:tabs>
          <w:tab w:val="left" w:pos="0"/>
        </w:tabs>
        <w:jc w:val="both"/>
        <w:rPr>
          <w:rFonts w:ascii="Arial Narrow" w:hAnsi="Arial Narrow"/>
          <w:sz w:val="24"/>
          <w:szCs w:val="24"/>
        </w:rPr>
      </w:pPr>
      <w:r w:rsidRPr="00A27131">
        <w:rPr>
          <w:rFonts w:ascii="Arial Narrow" w:hAnsi="Arial Narrow"/>
          <w:b/>
          <w:sz w:val="24"/>
          <w:szCs w:val="24"/>
        </w:rPr>
        <w:lastRenderedPageBreak/>
        <w:t xml:space="preserve">PARÁGRAFO QUARTO – </w:t>
      </w:r>
      <w:r w:rsidRPr="00A27131">
        <w:rPr>
          <w:rFonts w:ascii="Arial Narrow" w:hAnsi="Arial Narrow"/>
          <w:sz w:val="24"/>
          <w:szCs w:val="24"/>
        </w:rPr>
        <w:t xml:space="preserve">As penalidades previstas nesta </w:t>
      </w:r>
      <w:r w:rsidRPr="00A27131">
        <w:rPr>
          <w:rFonts w:ascii="Arial Narrow" w:hAnsi="Arial Narrow"/>
          <w:b/>
          <w:sz w:val="24"/>
          <w:szCs w:val="24"/>
        </w:rPr>
        <w:t>Cláusula</w:t>
      </w:r>
      <w:r w:rsidRPr="00A27131">
        <w:rPr>
          <w:rFonts w:ascii="Arial Narrow" w:hAnsi="Arial Narrow"/>
          <w:sz w:val="24"/>
          <w:szCs w:val="24"/>
        </w:rPr>
        <w:t xml:space="preserve"> têm caráter de sanção administrativa, </w:t>
      </w:r>
      <w:r w:rsidR="00A27131" w:rsidRPr="00A27131">
        <w:rPr>
          <w:rFonts w:ascii="Arial Narrow" w:hAnsi="Arial Narrow"/>
          <w:sz w:val="24"/>
          <w:szCs w:val="24"/>
        </w:rPr>
        <w:t>conseqüentemente</w:t>
      </w:r>
      <w:r w:rsidRPr="00A27131">
        <w:rPr>
          <w:rFonts w:ascii="Arial Narrow" w:hAnsi="Arial Narrow"/>
          <w:sz w:val="24"/>
          <w:szCs w:val="24"/>
        </w:rPr>
        <w:t xml:space="preserve">, a sua aplicação não exime a </w:t>
      </w:r>
      <w:r w:rsidRPr="00A27131">
        <w:rPr>
          <w:rFonts w:ascii="Arial Narrow" w:hAnsi="Arial Narrow"/>
          <w:b/>
          <w:sz w:val="24"/>
          <w:szCs w:val="24"/>
        </w:rPr>
        <w:t>CONTRATADA</w:t>
      </w:r>
      <w:r w:rsidRPr="00A27131">
        <w:rPr>
          <w:rFonts w:ascii="Arial Narrow" w:hAnsi="Arial Narrow"/>
          <w:sz w:val="24"/>
          <w:szCs w:val="24"/>
        </w:rPr>
        <w:t xml:space="preserve"> de reparar os prejuízos que seu ato venha a acarretar à </w:t>
      </w:r>
      <w:r w:rsidRPr="00A27131">
        <w:rPr>
          <w:rFonts w:ascii="Arial Narrow" w:hAnsi="Arial Narrow"/>
          <w:b/>
          <w:sz w:val="24"/>
          <w:szCs w:val="24"/>
        </w:rPr>
        <w:t>CONTRATANTE</w:t>
      </w:r>
      <w:r w:rsidRPr="00A27131">
        <w:rPr>
          <w:rFonts w:ascii="Arial Narrow" w:hAnsi="Arial Narrow"/>
          <w:sz w:val="24"/>
          <w:szCs w:val="24"/>
        </w:rPr>
        <w:t>.</w:t>
      </w:r>
    </w:p>
    <w:p w:rsidR="003D7D53" w:rsidRPr="00A27131" w:rsidRDefault="003D7D53" w:rsidP="003D7D53">
      <w:pPr>
        <w:tabs>
          <w:tab w:val="left" w:pos="0"/>
        </w:tabs>
        <w:jc w:val="both"/>
        <w:rPr>
          <w:rFonts w:ascii="Arial Narrow" w:hAnsi="Arial Narrow"/>
          <w:sz w:val="24"/>
          <w:szCs w:val="24"/>
        </w:rPr>
      </w:pPr>
    </w:p>
    <w:p w:rsidR="003D7D53" w:rsidRPr="00A27131" w:rsidRDefault="003D7D53" w:rsidP="003D7D53">
      <w:pPr>
        <w:tabs>
          <w:tab w:val="left" w:pos="0"/>
        </w:tabs>
        <w:jc w:val="both"/>
        <w:rPr>
          <w:rFonts w:ascii="Arial Narrow" w:hAnsi="Arial Narrow"/>
          <w:sz w:val="24"/>
          <w:szCs w:val="24"/>
        </w:rPr>
      </w:pPr>
      <w:r w:rsidRPr="00A27131">
        <w:rPr>
          <w:rFonts w:ascii="Arial Narrow" w:hAnsi="Arial Narrow"/>
          <w:b/>
          <w:sz w:val="24"/>
          <w:szCs w:val="24"/>
        </w:rPr>
        <w:t xml:space="preserve">PARÁGRAFO QUINTO – </w:t>
      </w:r>
      <w:r w:rsidRPr="00A27131">
        <w:rPr>
          <w:rFonts w:ascii="Arial Narrow" w:hAnsi="Arial Narrow"/>
          <w:sz w:val="24"/>
          <w:szCs w:val="24"/>
        </w:rPr>
        <w:t xml:space="preserve">O descumprimento parcial ou total, por uma das partes, das obrigações que lhes correspondam não será considerado como inadimplemento contratual se tiver ocorrido por motivo de caso fortuito ou de força maior, devidamente justificado e comprovado.  </w:t>
      </w:r>
    </w:p>
    <w:p w:rsidR="003D7D53" w:rsidRPr="00A27131" w:rsidRDefault="003D7D53" w:rsidP="003D7D53">
      <w:pPr>
        <w:widowControl w:val="0"/>
        <w:tabs>
          <w:tab w:val="left" w:pos="0"/>
        </w:tabs>
        <w:autoSpaceDE w:val="0"/>
        <w:autoSpaceDN w:val="0"/>
        <w:adjustRightInd w:val="0"/>
        <w:jc w:val="both"/>
        <w:rPr>
          <w:rFonts w:ascii="Arial Narrow" w:hAnsi="Arial Narrow"/>
          <w:sz w:val="24"/>
          <w:szCs w:val="24"/>
        </w:rPr>
      </w:pPr>
    </w:p>
    <w:p w:rsidR="003D7D53" w:rsidRPr="00A27131" w:rsidRDefault="003D7D53" w:rsidP="003D7D53">
      <w:pPr>
        <w:tabs>
          <w:tab w:val="left" w:pos="0"/>
        </w:tabs>
        <w:jc w:val="both"/>
        <w:rPr>
          <w:rFonts w:ascii="Arial Narrow" w:hAnsi="Arial Narrow"/>
          <w:sz w:val="24"/>
          <w:szCs w:val="24"/>
        </w:rPr>
      </w:pPr>
      <w:r w:rsidRPr="00A27131">
        <w:rPr>
          <w:rFonts w:ascii="Arial Narrow" w:hAnsi="Arial Narrow"/>
          <w:b/>
          <w:sz w:val="24"/>
          <w:szCs w:val="24"/>
        </w:rPr>
        <w:t xml:space="preserve">PARÁGRAFO SEXTO – </w:t>
      </w:r>
      <w:r w:rsidRPr="00A27131">
        <w:rPr>
          <w:rFonts w:ascii="Arial Narrow" w:hAnsi="Arial Narrow"/>
          <w:sz w:val="24"/>
          <w:szCs w:val="24"/>
        </w:rPr>
        <w:t xml:space="preserve">A desistência da proposta, dentro do prazo de sua validade, a não regularização da documentação fiscal no prazo previsto dentro do prazo e condições estabelecidos, ensejarão a cobrança pelo Município, por via administrativa ou judicial, de multa de até 30% (trinta por cento) do valor total da proposta, sem prejuízo da suspensão temporária do direito de licitar com a </w:t>
      </w:r>
      <w:r w:rsidRPr="00A27131">
        <w:rPr>
          <w:rFonts w:ascii="Arial Narrow" w:hAnsi="Arial Narrow"/>
          <w:b/>
          <w:sz w:val="24"/>
          <w:szCs w:val="24"/>
        </w:rPr>
        <w:t>CONTRATANTE</w:t>
      </w:r>
      <w:r w:rsidRPr="00A27131">
        <w:rPr>
          <w:rFonts w:ascii="Arial Narrow" w:hAnsi="Arial Narrow"/>
          <w:sz w:val="24"/>
          <w:szCs w:val="24"/>
        </w:rPr>
        <w:t>, bem como o impedimento de com ela contratar, pelo prazo de até 02 (dois) anos.</w:t>
      </w:r>
    </w:p>
    <w:p w:rsidR="003D7D53" w:rsidRPr="00A27131" w:rsidRDefault="003D7D53" w:rsidP="003D7D53">
      <w:pPr>
        <w:tabs>
          <w:tab w:val="left" w:pos="0"/>
        </w:tabs>
        <w:jc w:val="both"/>
        <w:rPr>
          <w:rFonts w:ascii="Arial Narrow" w:hAnsi="Arial Narrow"/>
          <w:sz w:val="24"/>
          <w:szCs w:val="24"/>
        </w:rPr>
      </w:pPr>
    </w:p>
    <w:p w:rsidR="003D7D53" w:rsidRPr="000A309B" w:rsidRDefault="003D7D53" w:rsidP="003D7D53">
      <w:pPr>
        <w:widowControl w:val="0"/>
        <w:tabs>
          <w:tab w:val="left" w:pos="0"/>
        </w:tabs>
        <w:autoSpaceDE w:val="0"/>
        <w:autoSpaceDN w:val="0"/>
        <w:adjustRightInd w:val="0"/>
        <w:jc w:val="both"/>
        <w:rPr>
          <w:rFonts w:ascii="Arial Narrow" w:hAnsi="Arial Narrow"/>
          <w:sz w:val="24"/>
          <w:szCs w:val="24"/>
        </w:rPr>
      </w:pPr>
      <w:r w:rsidRPr="00A27131">
        <w:rPr>
          <w:rFonts w:ascii="Arial Narrow" w:hAnsi="Arial Narrow"/>
          <w:b/>
          <w:sz w:val="24"/>
          <w:szCs w:val="24"/>
        </w:rPr>
        <w:t xml:space="preserve">PARÁGRAFO SÉTIMO – </w:t>
      </w:r>
      <w:r w:rsidRPr="00A27131">
        <w:rPr>
          <w:rFonts w:ascii="Arial Narrow" w:hAnsi="Arial Narrow"/>
          <w:sz w:val="24"/>
          <w:szCs w:val="24"/>
        </w:rPr>
        <w:t>Às sanções estabelecidas, será garantida, em todos os casos, a defesa prévia do interessado, no respectivo processo, no prazo de 05 (cinco) dias úteis.</w:t>
      </w:r>
    </w:p>
    <w:p w:rsidR="0082403C" w:rsidRPr="009A7BF9" w:rsidRDefault="0082403C" w:rsidP="0082403C">
      <w:pPr>
        <w:jc w:val="both"/>
        <w:rPr>
          <w:rFonts w:ascii="Arial Narrow" w:hAnsi="Arial Narrow" w:cs="Arial"/>
          <w:sz w:val="24"/>
          <w:szCs w:val="24"/>
        </w:rPr>
      </w:pPr>
      <w:r w:rsidRPr="009A7BF9">
        <w:rPr>
          <w:rFonts w:ascii="Arial Narrow" w:hAnsi="Arial Narrow" w:cs="Arial"/>
          <w:sz w:val="24"/>
          <w:szCs w:val="24"/>
        </w:rPr>
        <w:t xml:space="preserve">    </w:t>
      </w:r>
      <w:r w:rsidRPr="009A7BF9">
        <w:rPr>
          <w:rFonts w:ascii="Arial Narrow" w:hAnsi="Arial Narrow" w:cs="Arial"/>
          <w:b/>
          <w:sz w:val="24"/>
          <w:szCs w:val="24"/>
        </w:rPr>
        <w:t xml:space="preserve"> </w:t>
      </w:r>
    </w:p>
    <w:p w:rsidR="0082403C" w:rsidRPr="009A7BF9" w:rsidRDefault="0082403C" w:rsidP="0082403C">
      <w:pPr>
        <w:pStyle w:val="Ttulo5"/>
        <w:rPr>
          <w:rFonts w:ascii="Arial Narrow" w:hAnsi="Arial Narrow" w:cs="Arial"/>
          <w:szCs w:val="24"/>
        </w:rPr>
      </w:pPr>
      <w:r w:rsidRPr="009A7BF9">
        <w:rPr>
          <w:rFonts w:ascii="Arial Narrow" w:hAnsi="Arial Narrow" w:cs="Arial"/>
          <w:szCs w:val="24"/>
        </w:rPr>
        <w:t xml:space="preserve">CLÁUSULA </w:t>
      </w:r>
      <w:r w:rsidR="003D7D53" w:rsidRPr="009A7BF9">
        <w:rPr>
          <w:rFonts w:ascii="Arial Narrow" w:hAnsi="Arial Narrow" w:cs="Arial"/>
          <w:szCs w:val="24"/>
        </w:rPr>
        <w:t>DÉCIMA PRIMEIRA</w:t>
      </w:r>
      <w:r w:rsidRPr="009A7BF9">
        <w:rPr>
          <w:rFonts w:ascii="Arial Narrow" w:hAnsi="Arial Narrow" w:cs="Arial"/>
          <w:szCs w:val="24"/>
        </w:rPr>
        <w:t xml:space="preserve"> - </w:t>
      </w:r>
      <w:r w:rsidR="003D7D53" w:rsidRPr="009A7BF9">
        <w:rPr>
          <w:rFonts w:ascii="Arial Narrow" w:hAnsi="Arial Narrow" w:cs="Arial"/>
          <w:szCs w:val="24"/>
        </w:rPr>
        <w:t xml:space="preserve">DA </w:t>
      </w:r>
      <w:r w:rsidRPr="009A7BF9">
        <w:rPr>
          <w:rFonts w:ascii="Arial Narrow" w:hAnsi="Arial Narrow" w:cs="Arial"/>
          <w:szCs w:val="24"/>
        </w:rPr>
        <w:t>RESCISÃO</w:t>
      </w:r>
    </w:p>
    <w:p w:rsidR="0082403C" w:rsidRPr="009A7BF9" w:rsidRDefault="0082403C" w:rsidP="0082403C">
      <w:pPr>
        <w:jc w:val="both"/>
        <w:rPr>
          <w:rFonts w:ascii="Arial Narrow" w:hAnsi="Arial Narrow" w:cs="Arial"/>
          <w:sz w:val="24"/>
          <w:szCs w:val="24"/>
        </w:rPr>
      </w:pPr>
    </w:p>
    <w:p w:rsidR="00651F70" w:rsidRPr="00651F70" w:rsidRDefault="00651F70" w:rsidP="00651F70">
      <w:pPr>
        <w:autoSpaceDE w:val="0"/>
        <w:jc w:val="both"/>
        <w:rPr>
          <w:rFonts w:ascii="Arial Narrow" w:eastAsia="Helvetica" w:hAnsi="Arial Narrow"/>
          <w:sz w:val="24"/>
          <w:szCs w:val="24"/>
        </w:rPr>
      </w:pPr>
      <w:r w:rsidRPr="00651F70">
        <w:rPr>
          <w:rFonts w:ascii="Arial Narrow" w:eastAsia="Helvetica" w:hAnsi="Arial Narrow"/>
          <w:sz w:val="24"/>
          <w:szCs w:val="24"/>
        </w:rPr>
        <w:t xml:space="preserve">O </w:t>
      </w:r>
      <w:r w:rsidRPr="00651F70">
        <w:rPr>
          <w:rFonts w:ascii="Arial Narrow" w:eastAsia="Helvetica-Bold" w:hAnsi="Arial Narrow"/>
          <w:b/>
          <w:bCs/>
          <w:sz w:val="24"/>
          <w:szCs w:val="24"/>
        </w:rPr>
        <w:t xml:space="preserve">CONTRATANTE </w:t>
      </w:r>
      <w:r w:rsidRPr="00651F70">
        <w:rPr>
          <w:rFonts w:ascii="Arial Narrow" w:eastAsia="Helvetica" w:hAnsi="Arial Narrow"/>
          <w:sz w:val="24"/>
          <w:szCs w:val="24"/>
        </w:rPr>
        <w:t xml:space="preserve">poderá rescindir o presente </w:t>
      </w:r>
      <w:r w:rsidRPr="00651F70">
        <w:rPr>
          <w:rFonts w:ascii="Arial Narrow" w:eastAsia="Helvetica-Bold" w:hAnsi="Arial Narrow"/>
          <w:b/>
          <w:bCs/>
          <w:sz w:val="24"/>
          <w:szCs w:val="24"/>
        </w:rPr>
        <w:t xml:space="preserve">contrato </w:t>
      </w:r>
      <w:r w:rsidRPr="00651F70">
        <w:rPr>
          <w:rFonts w:ascii="Arial Narrow" w:eastAsia="Helvetica" w:hAnsi="Arial Narrow"/>
          <w:sz w:val="24"/>
          <w:szCs w:val="24"/>
        </w:rPr>
        <w:t xml:space="preserve">por ato administrativo unilateral, nas hipóteses previstas no artigo 78, incisos I a XII, da lei n.º 8.666/93, sem que caiba à </w:t>
      </w:r>
      <w:r w:rsidRPr="00651F70">
        <w:rPr>
          <w:rFonts w:ascii="Arial Narrow" w:eastAsia="Helvetica-Bold" w:hAnsi="Arial Narrow"/>
          <w:b/>
          <w:bCs/>
          <w:sz w:val="24"/>
          <w:szCs w:val="24"/>
        </w:rPr>
        <w:t xml:space="preserve">CONTRATADA </w:t>
      </w:r>
      <w:r w:rsidRPr="00651F70">
        <w:rPr>
          <w:rFonts w:ascii="Arial Narrow" w:eastAsia="Helvetica" w:hAnsi="Arial Narrow"/>
          <w:sz w:val="24"/>
          <w:szCs w:val="24"/>
        </w:rPr>
        <w:t>qualquer indenização e sem embargo da imposição das penalidades previstas na cláusula anterior.</w:t>
      </w:r>
    </w:p>
    <w:p w:rsidR="0082403C" w:rsidRPr="00651F70" w:rsidRDefault="0082403C" w:rsidP="0082403C">
      <w:pPr>
        <w:jc w:val="both"/>
        <w:rPr>
          <w:rFonts w:ascii="Arial Narrow" w:hAnsi="Arial Narrow" w:cs="Arial"/>
          <w:sz w:val="24"/>
          <w:szCs w:val="24"/>
        </w:rPr>
      </w:pPr>
    </w:p>
    <w:p w:rsidR="003D7D53" w:rsidRPr="009A7BF9" w:rsidRDefault="003D7D53" w:rsidP="003D7D53">
      <w:pPr>
        <w:pStyle w:val="Ttulo5"/>
        <w:rPr>
          <w:rFonts w:ascii="Arial Narrow" w:hAnsi="Arial Narrow"/>
          <w:szCs w:val="24"/>
        </w:rPr>
      </w:pPr>
      <w:r w:rsidRPr="009A7BF9">
        <w:rPr>
          <w:rFonts w:ascii="Arial Narrow" w:hAnsi="Arial Narrow" w:cs="Arial"/>
          <w:szCs w:val="24"/>
        </w:rPr>
        <w:t xml:space="preserve">CLÁUSULA DÉCIMA SEGUNDA - </w:t>
      </w:r>
      <w:r w:rsidRPr="009A7BF9">
        <w:rPr>
          <w:rFonts w:ascii="Arial Narrow" w:hAnsi="Arial Narrow"/>
          <w:szCs w:val="24"/>
        </w:rPr>
        <w:t xml:space="preserve">DA GARANTIA DE EXECUÇÃO DO CONTRATO </w:t>
      </w:r>
    </w:p>
    <w:p w:rsidR="003D7D53" w:rsidRPr="009A7BF9" w:rsidRDefault="003D7D53" w:rsidP="003D7D53">
      <w:pPr>
        <w:widowControl w:val="0"/>
        <w:tabs>
          <w:tab w:val="left" w:pos="284"/>
          <w:tab w:val="left" w:pos="1008"/>
          <w:tab w:val="left" w:pos="1728"/>
          <w:tab w:val="left" w:pos="2448"/>
          <w:tab w:val="left" w:pos="3168"/>
          <w:tab w:val="left" w:pos="3888"/>
          <w:tab w:val="center" w:pos="4680"/>
        </w:tabs>
        <w:ind w:left="284"/>
        <w:jc w:val="center"/>
        <w:rPr>
          <w:rFonts w:ascii="Arial Narrow" w:hAnsi="Arial Narrow"/>
          <w:sz w:val="24"/>
          <w:szCs w:val="24"/>
        </w:rPr>
      </w:pPr>
    </w:p>
    <w:p w:rsidR="003D7D53" w:rsidRPr="009A7BF9" w:rsidRDefault="003D7D53" w:rsidP="003D7D53">
      <w:pPr>
        <w:widowControl w:val="0"/>
        <w:tabs>
          <w:tab w:val="left" w:pos="0"/>
          <w:tab w:val="left" w:pos="1008"/>
          <w:tab w:val="left" w:pos="1728"/>
          <w:tab w:val="left" w:pos="2448"/>
          <w:tab w:val="left" w:pos="3168"/>
          <w:tab w:val="left" w:pos="3888"/>
          <w:tab w:val="left" w:pos="4608"/>
          <w:tab w:val="left" w:pos="5328"/>
          <w:tab w:val="left" w:pos="6048"/>
          <w:tab w:val="left" w:pos="6768"/>
        </w:tabs>
        <w:jc w:val="both"/>
        <w:rPr>
          <w:rFonts w:ascii="Arial Narrow" w:hAnsi="Arial Narrow"/>
          <w:sz w:val="24"/>
          <w:szCs w:val="24"/>
        </w:rPr>
      </w:pPr>
      <w:r w:rsidRPr="009A7BF9">
        <w:rPr>
          <w:rFonts w:ascii="Arial Narrow" w:hAnsi="Arial Narrow"/>
          <w:sz w:val="24"/>
          <w:szCs w:val="24"/>
        </w:rPr>
        <w:t xml:space="preserve">A </w:t>
      </w:r>
      <w:r w:rsidRPr="009A7BF9">
        <w:rPr>
          <w:rFonts w:ascii="Arial Narrow" w:hAnsi="Arial Narrow"/>
          <w:b/>
          <w:sz w:val="24"/>
          <w:szCs w:val="24"/>
        </w:rPr>
        <w:t xml:space="preserve">CONTRATADA </w:t>
      </w:r>
      <w:r w:rsidRPr="009A7BF9">
        <w:rPr>
          <w:rFonts w:ascii="Arial Narrow" w:hAnsi="Arial Narrow"/>
          <w:sz w:val="24"/>
          <w:szCs w:val="24"/>
        </w:rPr>
        <w:t xml:space="preserve">apresenta garantia do adimplemento das condições aqui estabelecidas no valor de </w:t>
      </w:r>
      <w:r w:rsidRPr="009A7BF9">
        <w:rPr>
          <w:rFonts w:ascii="Arial Narrow" w:hAnsi="Arial Narrow"/>
          <w:b/>
          <w:sz w:val="24"/>
          <w:szCs w:val="24"/>
        </w:rPr>
        <w:t>R$ _____________________</w:t>
      </w:r>
      <w:r w:rsidRPr="009A7BF9">
        <w:rPr>
          <w:rFonts w:ascii="Arial Narrow" w:hAnsi="Arial Narrow"/>
          <w:sz w:val="24"/>
          <w:szCs w:val="24"/>
        </w:rPr>
        <w:t xml:space="preserve">(__________________________________________________________), calculado na base de </w:t>
      </w:r>
      <w:r w:rsidRPr="009A7BF9">
        <w:rPr>
          <w:rFonts w:ascii="Arial Narrow" w:hAnsi="Arial Narrow"/>
          <w:b/>
          <w:sz w:val="24"/>
          <w:szCs w:val="24"/>
        </w:rPr>
        <w:t>5% (Cinco por cento) do valor total estimado do contrato</w:t>
      </w:r>
      <w:r w:rsidRPr="009A7BF9">
        <w:rPr>
          <w:rFonts w:ascii="Arial Narrow" w:hAnsi="Arial Narrow"/>
          <w:sz w:val="24"/>
          <w:szCs w:val="24"/>
        </w:rPr>
        <w:t xml:space="preserve">, na modalidade de_______________________________________________________________________________________________________________________________________, nos termos do item 16.3.2 do Pregão Eletrônico nº </w:t>
      </w:r>
      <w:r w:rsidR="009C6625">
        <w:rPr>
          <w:rFonts w:ascii="Arial Narrow" w:hAnsi="Arial Narrow"/>
          <w:sz w:val="24"/>
          <w:szCs w:val="24"/>
        </w:rPr>
        <w:t>03</w:t>
      </w:r>
      <w:r w:rsidR="00D56831">
        <w:rPr>
          <w:rFonts w:ascii="Arial Narrow" w:hAnsi="Arial Narrow"/>
          <w:sz w:val="24"/>
          <w:szCs w:val="24"/>
        </w:rPr>
        <w:t>/201</w:t>
      </w:r>
      <w:r w:rsidR="009C6625">
        <w:rPr>
          <w:rFonts w:ascii="Arial Narrow" w:hAnsi="Arial Narrow"/>
          <w:sz w:val="24"/>
          <w:szCs w:val="24"/>
        </w:rPr>
        <w:t>6</w:t>
      </w:r>
      <w:r w:rsidRPr="009A7BF9">
        <w:rPr>
          <w:rFonts w:ascii="Arial Narrow" w:hAnsi="Arial Narrow"/>
          <w:sz w:val="24"/>
          <w:szCs w:val="24"/>
        </w:rPr>
        <w:t>.</w:t>
      </w:r>
    </w:p>
    <w:p w:rsidR="003D7D53" w:rsidRPr="009A7BF9" w:rsidRDefault="003D7D53" w:rsidP="003D7D53">
      <w:pPr>
        <w:tabs>
          <w:tab w:val="left" w:pos="0"/>
          <w:tab w:val="left" w:pos="1728"/>
          <w:tab w:val="left" w:pos="2448"/>
          <w:tab w:val="left" w:pos="3168"/>
          <w:tab w:val="left" w:pos="3888"/>
          <w:tab w:val="left" w:pos="4608"/>
          <w:tab w:val="left" w:pos="5328"/>
          <w:tab w:val="left" w:pos="6048"/>
          <w:tab w:val="left" w:pos="6768"/>
        </w:tabs>
        <w:ind w:firstLine="3969"/>
        <w:jc w:val="both"/>
        <w:rPr>
          <w:rFonts w:ascii="Arial Narrow" w:hAnsi="Arial Narrow"/>
          <w:sz w:val="24"/>
          <w:szCs w:val="24"/>
        </w:rPr>
      </w:pPr>
    </w:p>
    <w:p w:rsidR="003D7D53" w:rsidRPr="009A7BF9" w:rsidRDefault="003D7D53" w:rsidP="003D7D53">
      <w:pPr>
        <w:widowControl w:val="0"/>
        <w:tabs>
          <w:tab w:val="left" w:pos="0"/>
        </w:tabs>
        <w:jc w:val="both"/>
        <w:rPr>
          <w:rFonts w:ascii="Arial Narrow" w:hAnsi="Arial Narrow"/>
          <w:sz w:val="24"/>
          <w:szCs w:val="24"/>
        </w:rPr>
      </w:pPr>
      <w:r w:rsidRPr="009A7BF9">
        <w:rPr>
          <w:rFonts w:ascii="Arial Narrow" w:hAnsi="Arial Narrow"/>
          <w:b/>
          <w:sz w:val="24"/>
          <w:szCs w:val="24"/>
        </w:rPr>
        <w:t>PARÁGRAFO ÚNICO</w:t>
      </w:r>
      <w:r w:rsidRPr="009A7BF9">
        <w:rPr>
          <w:rFonts w:ascii="Arial Narrow" w:hAnsi="Arial Narrow"/>
          <w:sz w:val="24"/>
          <w:szCs w:val="24"/>
        </w:rPr>
        <w:t xml:space="preserve"> </w:t>
      </w:r>
      <w:r w:rsidRPr="009A7BF9">
        <w:rPr>
          <w:rFonts w:ascii="Arial Narrow" w:hAnsi="Arial Narrow"/>
          <w:b/>
          <w:sz w:val="24"/>
          <w:szCs w:val="24"/>
        </w:rPr>
        <w:t xml:space="preserve">– </w:t>
      </w:r>
      <w:r w:rsidRPr="009A7BF9">
        <w:rPr>
          <w:rFonts w:ascii="Arial Narrow" w:hAnsi="Arial Narrow"/>
          <w:sz w:val="24"/>
          <w:szCs w:val="24"/>
        </w:rPr>
        <w:t xml:space="preserve">A garantia de execução do contrato somente será restituída à </w:t>
      </w:r>
      <w:r w:rsidRPr="009A7BF9">
        <w:rPr>
          <w:rFonts w:ascii="Arial Narrow" w:hAnsi="Arial Narrow"/>
          <w:b/>
          <w:sz w:val="24"/>
          <w:szCs w:val="24"/>
        </w:rPr>
        <w:t xml:space="preserve">CONTRATADA </w:t>
      </w:r>
      <w:r w:rsidRPr="009A7BF9">
        <w:rPr>
          <w:rFonts w:ascii="Arial Narrow" w:hAnsi="Arial Narrow"/>
          <w:sz w:val="24"/>
          <w:szCs w:val="24"/>
        </w:rPr>
        <w:t xml:space="preserve">no prazo de 30 (trinta) dias após o cumprimento e comprovação integral das obrigações contratuais por ela assumidas, mediante a lavratura do Termo de Recebimento Definitivo dos Serviços, devidamente aceito e processado pelo Gestor do Contrato, sendo que para tanto, a </w:t>
      </w:r>
      <w:r w:rsidRPr="009A7BF9">
        <w:rPr>
          <w:rFonts w:ascii="Arial Narrow" w:hAnsi="Arial Narrow"/>
          <w:b/>
          <w:sz w:val="24"/>
          <w:szCs w:val="24"/>
        </w:rPr>
        <w:t>CONTRATADA</w:t>
      </w:r>
      <w:r w:rsidRPr="009A7BF9">
        <w:rPr>
          <w:rFonts w:ascii="Arial Narrow" w:hAnsi="Arial Narrow"/>
          <w:sz w:val="24"/>
          <w:szCs w:val="24"/>
        </w:rPr>
        <w:t xml:space="preserve"> deverá solicitá-lo através de requerimento próprio, devidamente protocolado junto ao Setor de Expediente desta Autarquia.</w:t>
      </w:r>
    </w:p>
    <w:p w:rsidR="003D7D53" w:rsidRPr="009A7BF9" w:rsidRDefault="003D7D53" w:rsidP="0082403C">
      <w:pPr>
        <w:pStyle w:val="Ttulo5"/>
        <w:rPr>
          <w:rFonts w:ascii="Arial Narrow" w:hAnsi="Arial Narrow" w:cs="Arial"/>
          <w:szCs w:val="24"/>
        </w:rPr>
      </w:pPr>
    </w:p>
    <w:p w:rsidR="0082403C" w:rsidRPr="009A7BF9" w:rsidRDefault="0082403C" w:rsidP="0082403C">
      <w:pPr>
        <w:pStyle w:val="Ttulo5"/>
        <w:rPr>
          <w:rFonts w:ascii="Arial Narrow" w:hAnsi="Arial Narrow" w:cs="Arial"/>
          <w:szCs w:val="24"/>
        </w:rPr>
      </w:pPr>
      <w:r w:rsidRPr="009A7BF9">
        <w:rPr>
          <w:rFonts w:ascii="Arial Narrow" w:hAnsi="Arial Narrow" w:cs="Arial"/>
          <w:szCs w:val="24"/>
        </w:rPr>
        <w:t xml:space="preserve">CLÁUSULA </w:t>
      </w:r>
      <w:r w:rsidR="003D7D53" w:rsidRPr="009A7BF9">
        <w:rPr>
          <w:rFonts w:ascii="Arial Narrow" w:hAnsi="Arial Narrow" w:cs="Arial"/>
          <w:szCs w:val="24"/>
        </w:rPr>
        <w:t>DÉCIMA TERCEIRA</w:t>
      </w:r>
      <w:r w:rsidRPr="009A7BF9">
        <w:rPr>
          <w:rFonts w:ascii="Arial Narrow" w:hAnsi="Arial Narrow" w:cs="Arial"/>
          <w:szCs w:val="24"/>
        </w:rPr>
        <w:t xml:space="preserve"> - </w:t>
      </w:r>
      <w:r w:rsidR="00C03F4B" w:rsidRPr="009A7BF9">
        <w:rPr>
          <w:rFonts w:ascii="Arial Narrow" w:hAnsi="Arial Narrow" w:cs="Arial"/>
          <w:szCs w:val="24"/>
        </w:rPr>
        <w:t xml:space="preserve">DAS </w:t>
      </w:r>
      <w:r w:rsidRPr="009A7BF9">
        <w:rPr>
          <w:rFonts w:ascii="Arial Narrow" w:hAnsi="Arial Narrow" w:cs="Arial"/>
          <w:szCs w:val="24"/>
        </w:rPr>
        <w:t>DISPOSIÇÕES FINAIS</w:t>
      </w:r>
    </w:p>
    <w:p w:rsidR="00C03F4B" w:rsidRPr="009A7BF9" w:rsidRDefault="00C03F4B" w:rsidP="00C03F4B">
      <w:pPr>
        <w:tabs>
          <w:tab w:val="left" w:pos="1008"/>
          <w:tab w:val="left" w:pos="1728"/>
          <w:tab w:val="left" w:pos="2448"/>
          <w:tab w:val="left" w:pos="3168"/>
          <w:tab w:val="left" w:pos="3888"/>
          <w:tab w:val="left" w:pos="4608"/>
          <w:tab w:val="left" w:pos="5328"/>
          <w:tab w:val="left" w:pos="6048"/>
          <w:tab w:val="left" w:pos="6768"/>
        </w:tabs>
        <w:jc w:val="both"/>
        <w:rPr>
          <w:rFonts w:ascii="Arial Narrow" w:hAnsi="Arial Narrow" w:cs="Arial"/>
          <w:sz w:val="24"/>
          <w:szCs w:val="24"/>
        </w:rPr>
      </w:pPr>
    </w:p>
    <w:p w:rsidR="00C03F4B" w:rsidRPr="009A7BF9" w:rsidRDefault="00C03F4B" w:rsidP="00C03F4B">
      <w:pPr>
        <w:tabs>
          <w:tab w:val="left" w:pos="1008"/>
          <w:tab w:val="left" w:pos="1728"/>
          <w:tab w:val="left" w:pos="2448"/>
          <w:tab w:val="left" w:pos="3168"/>
          <w:tab w:val="left" w:pos="3888"/>
          <w:tab w:val="left" w:pos="4608"/>
          <w:tab w:val="left" w:pos="5328"/>
          <w:tab w:val="left" w:pos="6048"/>
          <w:tab w:val="left" w:pos="6768"/>
        </w:tabs>
        <w:jc w:val="both"/>
        <w:rPr>
          <w:rFonts w:ascii="Arial Narrow" w:hAnsi="Arial Narrow"/>
          <w:sz w:val="24"/>
          <w:szCs w:val="24"/>
        </w:rPr>
      </w:pPr>
      <w:r w:rsidRPr="009A7BF9">
        <w:rPr>
          <w:rFonts w:ascii="Arial Narrow" w:hAnsi="Arial Narrow"/>
          <w:sz w:val="24"/>
          <w:szCs w:val="24"/>
        </w:rPr>
        <w:t xml:space="preserve">A </w:t>
      </w:r>
      <w:r w:rsidRPr="009A7BF9">
        <w:rPr>
          <w:rFonts w:ascii="Arial Narrow" w:hAnsi="Arial Narrow"/>
          <w:b/>
          <w:sz w:val="24"/>
          <w:szCs w:val="24"/>
        </w:rPr>
        <w:t>CONTRATADA</w:t>
      </w:r>
      <w:r w:rsidRPr="009A7BF9">
        <w:rPr>
          <w:rFonts w:ascii="Arial Narrow" w:hAnsi="Arial Narrow"/>
          <w:sz w:val="24"/>
          <w:szCs w:val="24"/>
        </w:rPr>
        <w:t xml:space="preserve"> tem pleno conhecimento de todos os itens e anexos expressos no respectivo </w:t>
      </w:r>
      <w:r w:rsidR="00070F1D">
        <w:rPr>
          <w:rFonts w:ascii="Arial Narrow" w:hAnsi="Arial Narrow"/>
          <w:b/>
          <w:sz w:val="24"/>
          <w:szCs w:val="24"/>
        </w:rPr>
        <w:t xml:space="preserve">PREGÃO ELETRÔNICO Nº </w:t>
      </w:r>
      <w:r w:rsidR="009C6625">
        <w:rPr>
          <w:rFonts w:ascii="Arial Narrow" w:hAnsi="Arial Narrow"/>
          <w:b/>
          <w:sz w:val="24"/>
          <w:szCs w:val="24"/>
        </w:rPr>
        <w:t>03</w:t>
      </w:r>
      <w:r w:rsidRPr="009A7BF9">
        <w:rPr>
          <w:rFonts w:ascii="Arial Narrow" w:hAnsi="Arial Narrow"/>
          <w:b/>
          <w:sz w:val="24"/>
          <w:szCs w:val="24"/>
        </w:rPr>
        <w:t xml:space="preserve"> / 201</w:t>
      </w:r>
      <w:r w:rsidR="009C6625">
        <w:rPr>
          <w:rFonts w:ascii="Arial Narrow" w:hAnsi="Arial Narrow"/>
          <w:b/>
          <w:sz w:val="24"/>
          <w:szCs w:val="24"/>
        </w:rPr>
        <w:t>6</w:t>
      </w:r>
      <w:r w:rsidRPr="009A7BF9">
        <w:rPr>
          <w:rFonts w:ascii="Arial Narrow" w:hAnsi="Arial Narrow"/>
          <w:sz w:val="24"/>
          <w:szCs w:val="24"/>
        </w:rPr>
        <w:t xml:space="preserve">, a eles se obrigando como se neste estivessem transcritos. </w:t>
      </w:r>
    </w:p>
    <w:p w:rsidR="00C03F4B" w:rsidRPr="009A7BF9" w:rsidRDefault="00C03F4B" w:rsidP="00C03F4B">
      <w:pPr>
        <w:tabs>
          <w:tab w:val="left" w:pos="1008"/>
          <w:tab w:val="left" w:pos="1728"/>
          <w:tab w:val="left" w:pos="2448"/>
          <w:tab w:val="left" w:pos="3168"/>
          <w:tab w:val="left" w:pos="3888"/>
          <w:tab w:val="left" w:pos="4608"/>
          <w:tab w:val="left" w:pos="5328"/>
          <w:tab w:val="left" w:pos="6048"/>
          <w:tab w:val="left" w:pos="6768"/>
        </w:tabs>
        <w:ind w:firstLine="3969"/>
        <w:jc w:val="both"/>
        <w:rPr>
          <w:rFonts w:ascii="Arial Narrow" w:hAnsi="Arial Narrow"/>
          <w:sz w:val="24"/>
          <w:szCs w:val="24"/>
        </w:rPr>
      </w:pPr>
    </w:p>
    <w:p w:rsidR="00C03F4B" w:rsidRPr="009A7BF9" w:rsidRDefault="00C03F4B" w:rsidP="00C03F4B">
      <w:pPr>
        <w:tabs>
          <w:tab w:val="left" w:pos="1008"/>
          <w:tab w:val="left" w:pos="1728"/>
          <w:tab w:val="left" w:pos="2448"/>
          <w:tab w:val="left" w:pos="3168"/>
          <w:tab w:val="left" w:pos="3888"/>
          <w:tab w:val="left" w:pos="4608"/>
          <w:tab w:val="left" w:pos="5328"/>
          <w:tab w:val="left" w:pos="6048"/>
          <w:tab w:val="left" w:pos="6768"/>
        </w:tabs>
        <w:jc w:val="both"/>
        <w:rPr>
          <w:rFonts w:ascii="Arial Narrow" w:hAnsi="Arial Narrow"/>
          <w:sz w:val="24"/>
          <w:szCs w:val="24"/>
        </w:rPr>
      </w:pPr>
      <w:r w:rsidRPr="009A7BF9">
        <w:rPr>
          <w:rFonts w:ascii="Arial Narrow" w:hAnsi="Arial Narrow"/>
          <w:b/>
          <w:sz w:val="24"/>
          <w:szCs w:val="24"/>
        </w:rPr>
        <w:lastRenderedPageBreak/>
        <w:t xml:space="preserve">PARÁGRAFO PRIMEIRO – </w:t>
      </w:r>
      <w:r w:rsidRPr="009A7BF9">
        <w:rPr>
          <w:rFonts w:ascii="Arial Narrow" w:hAnsi="Arial Narrow"/>
          <w:sz w:val="24"/>
          <w:szCs w:val="24"/>
        </w:rPr>
        <w:t>Fica fazendo parte integran</w:t>
      </w:r>
      <w:r w:rsidRPr="009A7BF9">
        <w:rPr>
          <w:rFonts w:ascii="Arial Narrow" w:hAnsi="Arial Narrow"/>
          <w:sz w:val="24"/>
          <w:szCs w:val="24"/>
        </w:rPr>
        <w:softHyphen/>
        <w:t xml:space="preserve">te deste contrato a Proposta Comercial apresentada pela </w:t>
      </w:r>
      <w:r w:rsidRPr="009A7BF9">
        <w:rPr>
          <w:rFonts w:ascii="Arial Narrow" w:hAnsi="Arial Narrow"/>
          <w:b/>
          <w:sz w:val="24"/>
          <w:szCs w:val="24"/>
        </w:rPr>
        <w:t xml:space="preserve">CONTRATADA juntada às fls .... à ..... do protocolo nº </w:t>
      </w:r>
      <w:r w:rsidR="009C6625">
        <w:rPr>
          <w:rFonts w:ascii="Arial Narrow" w:hAnsi="Arial Narrow"/>
          <w:b/>
          <w:sz w:val="24"/>
          <w:szCs w:val="24"/>
        </w:rPr>
        <w:t>11097</w:t>
      </w:r>
      <w:r w:rsidRPr="009A7BF9">
        <w:rPr>
          <w:rFonts w:ascii="Arial Narrow" w:hAnsi="Arial Narrow"/>
          <w:b/>
          <w:sz w:val="24"/>
          <w:szCs w:val="24"/>
        </w:rPr>
        <w:t xml:space="preserve">/2015 – Pregão Eletrônico nº </w:t>
      </w:r>
      <w:r w:rsidR="009C6625">
        <w:rPr>
          <w:rFonts w:ascii="Arial Narrow" w:hAnsi="Arial Narrow"/>
          <w:b/>
          <w:sz w:val="24"/>
          <w:szCs w:val="24"/>
        </w:rPr>
        <w:t>03</w:t>
      </w:r>
      <w:r w:rsidR="00D56831">
        <w:rPr>
          <w:rFonts w:ascii="Arial Narrow" w:hAnsi="Arial Narrow"/>
          <w:b/>
          <w:sz w:val="24"/>
          <w:szCs w:val="24"/>
        </w:rPr>
        <w:t>/201</w:t>
      </w:r>
      <w:r w:rsidR="009C6625">
        <w:rPr>
          <w:rFonts w:ascii="Arial Narrow" w:hAnsi="Arial Narrow"/>
          <w:b/>
          <w:sz w:val="24"/>
          <w:szCs w:val="24"/>
        </w:rPr>
        <w:t>6</w:t>
      </w:r>
      <w:r w:rsidRPr="009A7BF9">
        <w:rPr>
          <w:rFonts w:ascii="Arial Narrow" w:hAnsi="Arial Narrow"/>
          <w:b/>
          <w:sz w:val="24"/>
          <w:szCs w:val="24"/>
        </w:rPr>
        <w:t>.</w:t>
      </w:r>
      <w:r w:rsidRPr="009A7BF9">
        <w:rPr>
          <w:rFonts w:ascii="Arial Narrow" w:hAnsi="Arial Narrow"/>
          <w:sz w:val="24"/>
          <w:szCs w:val="24"/>
        </w:rPr>
        <w:t xml:space="preserve">  </w:t>
      </w:r>
    </w:p>
    <w:p w:rsidR="00C03F4B" w:rsidRPr="009A7BF9" w:rsidRDefault="00C03F4B" w:rsidP="00C03F4B">
      <w:pPr>
        <w:tabs>
          <w:tab w:val="left" w:pos="1008"/>
          <w:tab w:val="left" w:pos="1728"/>
          <w:tab w:val="left" w:pos="2448"/>
          <w:tab w:val="left" w:pos="3168"/>
          <w:tab w:val="left" w:pos="3888"/>
          <w:tab w:val="left" w:pos="4608"/>
          <w:tab w:val="left" w:pos="5328"/>
          <w:tab w:val="left" w:pos="6048"/>
          <w:tab w:val="left" w:pos="6768"/>
        </w:tabs>
        <w:ind w:firstLine="3969"/>
        <w:jc w:val="both"/>
        <w:rPr>
          <w:rFonts w:ascii="Arial Narrow" w:hAnsi="Arial Narrow"/>
          <w:sz w:val="24"/>
          <w:szCs w:val="24"/>
        </w:rPr>
      </w:pPr>
    </w:p>
    <w:p w:rsidR="00C03F4B" w:rsidRPr="009A7BF9" w:rsidRDefault="00C03F4B" w:rsidP="00C03F4B">
      <w:pPr>
        <w:tabs>
          <w:tab w:val="left" w:pos="1008"/>
          <w:tab w:val="left" w:pos="1728"/>
          <w:tab w:val="left" w:pos="2448"/>
          <w:tab w:val="left" w:pos="3168"/>
          <w:tab w:val="left" w:pos="3888"/>
          <w:tab w:val="left" w:pos="4608"/>
          <w:tab w:val="left" w:pos="5328"/>
          <w:tab w:val="left" w:pos="6048"/>
          <w:tab w:val="left" w:pos="6768"/>
        </w:tabs>
        <w:jc w:val="both"/>
        <w:rPr>
          <w:rFonts w:ascii="Arial Narrow" w:hAnsi="Arial Narrow"/>
          <w:sz w:val="24"/>
          <w:szCs w:val="24"/>
        </w:rPr>
      </w:pPr>
      <w:r w:rsidRPr="009A7BF9">
        <w:rPr>
          <w:rFonts w:ascii="Arial Narrow" w:hAnsi="Arial Narrow"/>
          <w:b/>
          <w:sz w:val="24"/>
          <w:szCs w:val="24"/>
        </w:rPr>
        <w:t>PARÁGRAFO SEGUNDO</w:t>
      </w:r>
      <w:r w:rsidRPr="009A7BF9">
        <w:rPr>
          <w:rFonts w:ascii="Arial Narrow" w:hAnsi="Arial Narrow"/>
          <w:sz w:val="24"/>
          <w:szCs w:val="24"/>
        </w:rPr>
        <w:t xml:space="preserve"> </w:t>
      </w:r>
      <w:r w:rsidRPr="009A7BF9">
        <w:rPr>
          <w:rFonts w:ascii="Arial Narrow" w:hAnsi="Arial Narrow"/>
          <w:b/>
          <w:sz w:val="24"/>
          <w:szCs w:val="24"/>
        </w:rPr>
        <w:t xml:space="preserve">– </w:t>
      </w:r>
      <w:r w:rsidRPr="009A7BF9">
        <w:rPr>
          <w:rFonts w:ascii="Arial Narrow" w:hAnsi="Arial Narrow"/>
          <w:sz w:val="24"/>
          <w:szCs w:val="24"/>
        </w:rPr>
        <w:t>A execução do contrato deve</w:t>
      </w:r>
      <w:r w:rsidRPr="009A7BF9">
        <w:rPr>
          <w:rFonts w:ascii="Arial Narrow" w:hAnsi="Arial Narrow"/>
          <w:sz w:val="24"/>
          <w:szCs w:val="24"/>
        </w:rPr>
        <w:softHyphen/>
        <w:t xml:space="preserve">rá ser acompanhada </w:t>
      </w:r>
      <w:r w:rsidR="009A7BF9" w:rsidRPr="009A7BF9">
        <w:rPr>
          <w:rFonts w:ascii="Arial Narrow" w:hAnsi="Arial Narrow"/>
          <w:sz w:val="24"/>
          <w:szCs w:val="24"/>
        </w:rPr>
        <w:t xml:space="preserve">pelo Gestor do contrato </w:t>
      </w:r>
      <w:r w:rsidRPr="009A7BF9">
        <w:rPr>
          <w:rFonts w:ascii="Arial Narrow" w:hAnsi="Arial Narrow"/>
          <w:b/>
          <w:sz w:val="24"/>
          <w:szCs w:val="24"/>
        </w:rPr>
        <w:t xml:space="preserve">Sr. </w:t>
      </w:r>
      <w:r w:rsidR="00070F1D">
        <w:rPr>
          <w:rFonts w:ascii="Arial Narrow" w:hAnsi="Arial Narrow"/>
          <w:b/>
          <w:sz w:val="24"/>
          <w:szCs w:val="24"/>
        </w:rPr>
        <w:t>Wilson José Coutinho,</w:t>
      </w:r>
      <w:r w:rsidRPr="009A7BF9">
        <w:rPr>
          <w:rFonts w:ascii="Arial Narrow" w:hAnsi="Arial Narrow"/>
          <w:sz w:val="24"/>
          <w:szCs w:val="24"/>
        </w:rPr>
        <w:t xml:space="preserve"> conforme preceitua o art. 67 da Lei n. 8.666/93.</w:t>
      </w:r>
    </w:p>
    <w:p w:rsidR="00C03F4B" w:rsidRPr="009A7BF9" w:rsidRDefault="00C03F4B" w:rsidP="00C03F4B">
      <w:pPr>
        <w:widowControl w:val="0"/>
        <w:tabs>
          <w:tab w:val="left" w:pos="1008"/>
          <w:tab w:val="left" w:pos="1728"/>
          <w:tab w:val="left" w:pos="2448"/>
          <w:tab w:val="left" w:pos="3168"/>
          <w:tab w:val="left" w:pos="3888"/>
          <w:tab w:val="left" w:pos="4608"/>
          <w:tab w:val="left" w:pos="5328"/>
          <w:tab w:val="left" w:pos="6048"/>
          <w:tab w:val="left" w:pos="6768"/>
        </w:tabs>
        <w:ind w:firstLine="3969"/>
        <w:jc w:val="both"/>
        <w:rPr>
          <w:rFonts w:ascii="Arial Narrow" w:hAnsi="Arial Narrow"/>
          <w:sz w:val="24"/>
          <w:szCs w:val="24"/>
        </w:rPr>
      </w:pPr>
    </w:p>
    <w:p w:rsidR="00C03F4B" w:rsidRPr="009A7BF9" w:rsidRDefault="00C03F4B" w:rsidP="00C03F4B">
      <w:pPr>
        <w:widowControl w:val="0"/>
        <w:tabs>
          <w:tab w:val="left" w:pos="1008"/>
          <w:tab w:val="left" w:pos="1728"/>
          <w:tab w:val="left" w:pos="2448"/>
          <w:tab w:val="left" w:pos="3168"/>
          <w:tab w:val="left" w:pos="3888"/>
          <w:tab w:val="left" w:pos="4608"/>
          <w:tab w:val="left" w:pos="5328"/>
          <w:tab w:val="left" w:pos="6048"/>
          <w:tab w:val="left" w:pos="6768"/>
        </w:tabs>
        <w:jc w:val="both"/>
        <w:rPr>
          <w:rFonts w:ascii="Arial Narrow" w:hAnsi="Arial Narrow"/>
          <w:sz w:val="24"/>
          <w:szCs w:val="24"/>
        </w:rPr>
      </w:pPr>
      <w:r w:rsidRPr="009A7BF9">
        <w:rPr>
          <w:rFonts w:ascii="Arial Narrow" w:hAnsi="Arial Narrow"/>
          <w:b/>
          <w:sz w:val="24"/>
          <w:szCs w:val="24"/>
        </w:rPr>
        <w:t>PARÁGRAFO TERCEIRO –</w:t>
      </w:r>
      <w:r w:rsidRPr="009A7BF9">
        <w:rPr>
          <w:rFonts w:ascii="Arial Narrow" w:hAnsi="Arial Narrow"/>
          <w:sz w:val="24"/>
          <w:szCs w:val="24"/>
        </w:rPr>
        <w:t xml:space="preserve"> O responsáve</w:t>
      </w:r>
      <w:r w:rsidR="00010221">
        <w:rPr>
          <w:rFonts w:ascii="Arial Narrow" w:hAnsi="Arial Narrow"/>
          <w:sz w:val="24"/>
          <w:szCs w:val="24"/>
        </w:rPr>
        <w:t>l</w:t>
      </w:r>
      <w:r w:rsidRPr="009A7BF9">
        <w:rPr>
          <w:rFonts w:ascii="Arial Narrow" w:hAnsi="Arial Narrow"/>
          <w:sz w:val="24"/>
          <w:szCs w:val="24"/>
        </w:rPr>
        <w:t xml:space="preserve"> pela fiscalização do presente contrato deverá assegurar o seu fiel cumprimento, especialmente quanto à aplicação das penalidades, sob pena de incorrer nas estabelecidas na Lei 8.666/93 e na legislação aplicável, com </w:t>
      </w:r>
      <w:r w:rsidR="00560335" w:rsidRPr="009A7BF9">
        <w:rPr>
          <w:rFonts w:ascii="Arial Narrow" w:hAnsi="Arial Narrow"/>
          <w:sz w:val="24"/>
          <w:szCs w:val="24"/>
        </w:rPr>
        <w:t>conseqüente</w:t>
      </w:r>
      <w:r w:rsidRPr="009A7BF9">
        <w:rPr>
          <w:rFonts w:ascii="Arial Narrow" w:hAnsi="Arial Narrow"/>
          <w:sz w:val="24"/>
          <w:szCs w:val="24"/>
        </w:rPr>
        <w:t xml:space="preserve"> responsabilização.</w:t>
      </w:r>
    </w:p>
    <w:p w:rsidR="00C03F4B" w:rsidRPr="009A7BF9" w:rsidRDefault="00C03F4B" w:rsidP="00C03F4B">
      <w:pPr>
        <w:widowControl w:val="0"/>
        <w:tabs>
          <w:tab w:val="left" w:pos="1008"/>
          <w:tab w:val="left" w:pos="1728"/>
          <w:tab w:val="left" w:pos="2448"/>
          <w:tab w:val="left" w:pos="3168"/>
          <w:tab w:val="left" w:pos="3888"/>
          <w:tab w:val="left" w:pos="4608"/>
          <w:tab w:val="left" w:pos="5328"/>
          <w:tab w:val="left" w:pos="6048"/>
          <w:tab w:val="left" w:pos="6768"/>
        </w:tabs>
        <w:jc w:val="both"/>
        <w:rPr>
          <w:rFonts w:ascii="Arial Narrow" w:hAnsi="Arial Narrow"/>
          <w:sz w:val="24"/>
          <w:szCs w:val="24"/>
        </w:rPr>
      </w:pPr>
    </w:p>
    <w:p w:rsidR="00C03F4B" w:rsidRPr="009A7BF9" w:rsidRDefault="00C03F4B" w:rsidP="00C03F4B">
      <w:pPr>
        <w:jc w:val="both"/>
        <w:rPr>
          <w:rFonts w:ascii="Arial Narrow" w:hAnsi="Arial Narrow" w:cs="Arial"/>
          <w:snapToGrid w:val="0"/>
          <w:sz w:val="24"/>
          <w:szCs w:val="24"/>
        </w:rPr>
      </w:pPr>
      <w:r w:rsidRPr="009A7BF9">
        <w:rPr>
          <w:rFonts w:ascii="Arial Narrow" w:hAnsi="Arial Narrow" w:cs="Arial"/>
          <w:b/>
          <w:snapToGrid w:val="0"/>
          <w:sz w:val="24"/>
          <w:szCs w:val="24"/>
        </w:rPr>
        <w:t>PARÁGRAFO QUARTO</w:t>
      </w:r>
      <w:r w:rsidRPr="009A7BF9">
        <w:rPr>
          <w:rFonts w:ascii="Arial Narrow" w:hAnsi="Arial Narrow" w:cs="Arial"/>
          <w:snapToGrid w:val="0"/>
          <w:sz w:val="24"/>
          <w:szCs w:val="24"/>
        </w:rPr>
        <w:t xml:space="preserve"> </w:t>
      </w:r>
      <w:r w:rsidRPr="009A7BF9">
        <w:rPr>
          <w:rFonts w:ascii="Arial Narrow" w:hAnsi="Arial Narrow" w:cs="Arial"/>
          <w:b/>
          <w:snapToGrid w:val="0"/>
          <w:sz w:val="24"/>
          <w:szCs w:val="24"/>
        </w:rPr>
        <w:t>–</w:t>
      </w:r>
      <w:r w:rsidRPr="009A7BF9">
        <w:rPr>
          <w:rFonts w:ascii="Arial Narrow" w:hAnsi="Arial Narrow" w:cs="Arial"/>
          <w:snapToGrid w:val="0"/>
          <w:sz w:val="24"/>
          <w:szCs w:val="24"/>
        </w:rPr>
        <w:t xml:space="preserve"> A </w:t>
      </w:r>
      <w:r w:rsidRPr="009A7BF9">
        <w:rPr>
          <w:rFonts w:ascii="Arial Narrow" w:hAnsi="Arial Narrow" w:cs="Arial"/>
          <w:b/>
          <w:snapToGrid w:val="0"/>
          <w:sz w:val="24"/>
          <w:szCs w:val="24"/>
        </w:rPr>
        <w:t>CONTRATADA</w:t>
      </w:r>
      <w:r w:rsidRPr="009A7BF9">
        <w:rPr>
          <w:rFonts w:ascii="Arial Narrow" w:hAnsi="Arial Narrow" w:cs="Arial"/>
          <w:snapToGrid w:val="0"/>
          <w:sz w:val="24"/>
          <w:szCs w:val="24"/>
        </w:rPr>
        <w:t xml:space="preserve"> deverá prestar todos os esclarecimentos que forem solicitados pela</w:t>
      </w:r>
      <w:r w:rsidRPr="009A7BF9">
        <w:rPr>
          <w:rFonts w:ascii="Arial Narrow" w:hAnsi="Arial Narrow" w:cs="Arial"/>
          <w:b/>
          <w:snapToGrid w:val="0"/>
          <w:sz w:val="24"/>
          <w:szCs w:val="24"/>
        </w:rPr>
        <w:t xml:space="preserve"> CONTRATANTE</w:t>
      </w:r>
      <w:r w:rsidRPr="009A7BF9">
        <w:rPr>
          <w:rFonts w:ascii="Arial Narrow" w:hAnsi="Arial Narrow" w:cs="Arial"/>
          <w:snapToGrid w:val="0"/>
          <w:sz w:val="24"/>
          <w:szCs w:val="24"/>
        </w:rPr>
        <w:t>, sendo obrigada a atender prontamente possíveis reclamações.</w:t>
      </w:r>
    </w:p>
    <w:p w:rsidR="00C03F4B" w:rsidRPr="009A7BF9" w:rsidRDefault="00C03F4B" w:rsidP="00C03F4B">
      <w:pPr>
        <w:jc w:val="both"/>
        <w:rPr>
          <w:rFonts w:ascii="Arial Narrow" w:hAnsi="Arial Narrow" w:cs="Arial"/>
          <w:snapToGrid w:val="0"/>
          <w:sz w:val="24"/>
          <w:szCs w:val="24"/>
        </w:rPr>
      </w:pPr>
    </w:p>
    <w:p w:rsidR="00C03F4B" w:rsidRPr="009A7BF9" w:rsidRDefault="00C03F4B" w:rsidP="00C03F4B">
      <w:pPr>
        <w:jc w:val="both"/>
        <w:rPr>
          <w:rFonts w:ascii="Arial Narrow" w:hAnsi="Arial Narrow" w:cs="Arial"/>
          <w:snapToGrid w:val="0"/>
          <w:sz w:val="24"/>
          <w:szCs w:val="24"/>
        </w:rPr>
      </w:pPr>
      <w:r w:rsidRPr="009A7BF9">
        <w:rPr>
          <w:rFonts w:ascii="Arial Narrow" w:hAnsi="Arial Narrow" w:cs="Arial"/>
          <w:b/>
          <w:snapToGrid w:val="0"/>
          <w:sz w:val="24"/>
          <w:szCs w:val="24"/>
        </w:rPr>
        <w:t>PARÁGRAFO QUINTO</w:t>
      </w:r>
      <w:r w:rsidRPr="009A7BF9">
        <w:rPr>
          <w:rFonts w:ascii="Arial Narrow" w:hAnsi="Arial Narrow" w:cs="Arial"/>
          <w:snapToGrid w:val="0"/>
          <w:sz w:val="24"/>
          <w:szCs w:val="24"/>
        </w:rPr>
        <w:t xml:space="preserve"> </w:t>
      </w:r>
      <w:r w:rsidRPr="009A7BF9">
        <w:rPr>
          <w:rFonts w:ascii="Arial Narrow" w:hAnsi="Arial Narrow" w:cs="Arial"/>
          <w:b/>
          <w:snapToGrid w:val="0"/>
          <w:sz w:val="24"/>
          <w:szCs w:val="24"/>
        </w:rPr>
        <w:t>–</w:t>
      </w:r>
      <w:r w:rsidRPr="009A7BF9">
        <w:rPr>
          <w:rFonts w:ascii="Arial Narrow" w:hAnsi="Arial Narrow" w:cs="Arial"/>
          <w:snapToGrid w:val="0"/>
          <w:sz w:val="24"/>
          <w:szCs w:val="24"/>
        </w:rPr>
        <w:t xml:space="preserve"> A </w:t>
      </w:r>
      <w:r w:rsidRPr="009A7BF9">
        <w:rPr>
          <w:rFonts w:ascii="Arial Narrow" w:hAnsi="Arial Narrow" w:cs="Arial"/>
          <w:b/>
          <w:snapToGrid w:val="0"/>
          <w:sz w:val="24"/>
          <w:szCs w:val="24"/>
        </w:rPr>
        <w:t>CONTRATADA</w:t>
      </w:r>
      <w:r w:rsidRPr="009A7BF9">
        <w:rPr>
          <w:rFonts w:ascii="Arial Narrow" w:hAnsi="Arial Narrow" w:cs="Arial"/>
          <w:snapToGrid w:val="0"/>
          <w:sz w:val="24"/>
          <w:szCs w:val="24"/>
        </w:rPr>
        <w:t xml:space="preserve"> deverá responsabilizar-se por quaisquer acidentes sofridos, por tudo quanto às leis trabalhistas e previdenciárias lhes assegurem e demais exigências legais para o exercício das atividades.</w:t>
      </w:r>
    </w:p>
    <w:p w:rsidR="0082403C" w:rsidRPr="009A7BF9" w:rsidRDefault="0082403C" w:rsidP="0082403C">
      <w:pPr>
        <w:jc w:val="both"/>
        <w:rPr>
          <w:rFonts w:ascii="Arial Narrow" w:hAnsi="Arial Narrow" w:cs="Arial"/>
          <w:sz w:val="24"/>
          <w:szCs w:val="24"/>
        </w:rPr>
      </w:pPr>
      <w:r w:rsidRPr="009A7BF9">
        <w:rPr>
          <w:rFonts w:ascii="Arial Narrow" w:hAnsi="Arial Narrow" w:cs="Arial"/>
          <w:sz w:val="24"/>
          <w:szCs w:val="24"/>
        </w:rPr>
        <w:tab/>
      </w:r>
      <w:r w:rsidRPr="009A7BF9">
        <w:rPr>
          <w:rFonts w:ascii="Arial Narrow" w:hAnsi="Arial Narrow" w:cs="Arial"/>
          <w:sz w:val="24"/>
          <w:szCs w:val="24"/>
        </w:rPr>
        <w:tab/>
      </w:r>
      <w:r w:rsidRPr="009A7BF9">
        <w:rPr>
          <w:rFonts w:ascii="Arial Narrow" w:hAnsi="Arial Narrow" w:cs="Arial"/>
          <w:sz w:val="24"/>
          <w:szCs w:val="24"/>
        </w:rPr>
        <w:tab/>
      </w:r>
      <w:r w:rsidRPr="009A7BF9">
        <w:rPr>
          <w:rFonts w:ascii="Arial Narrow" w:hAnsi="Arial Narrow" w:cs="Arial"/>
          <w:sz w:val="24"/>
          <w:szCs w:val="24"/>
        </w:rPr>
        <w:tab/>
      </w:r>
      <w:r w:rsidRPr="009A7BF9">
        <w:rPr>
          <w:rFonts w:ascii="Arial Narrow" w:hAnsi="Arial Narrow" w:cs="Arial"/>
          <w:sz w:val="24"/>
          <w:szCs w:val="24"/>
        </w:rPr>
        <w:tab/>
      </w:r>
      <w:r w:rsidRPr="009A7BF9">
        <w:rPr>
          <w:rFonts w:ascii="Arial Narrow" w:hAnsi="Arial Narrow" w:cs="Arial"/>
          <w:sz w:val="24"/>
          <w:szCs w:val="24"/>
        </w:rPr>
        <w:tab/>
        <w:t xml:space="preserve"> </w:t>
      </w:r>
    </w:p>
    <w:p w:rsidR="0082403C" w:rsidRPr="004508F9" w:rsidRDefault="0082403C" w:rsidP="004508F9">
      <w:pPr>
        <w:jc w:val="center"/>
        <w:rPr>
          <w:rFonts w:ascii="Arial Narrow" w:hAnsi="Arial Narrow" w:cs="Arial"/>
          <w:b/>
          <w:sz w:val="24"/>
          <w:szCs w:val="24"/>
        </w:rPr>
      </w:pPr>
      <w:r w:rsidRPr="004508F9">
        <w:rPr>
          <w:rFonts w:ascii="Arial Narrow" w:hAnsi="Arial Narrow" w:cs="Arial"/>
          <w:b/>
          <w:sz w:val="24"/>
          <w:szCs w:val="24"/>
        </w:rPr>
        <w:t xml:space="preserve">CLÁUSULA DÉCIMA </w:t>
      </w:r>
      <w:r w:rsidR="009A7BF9" w:rsidRPr="004508F9">
        <w:rPr>
          <w:rFonts w:ascii="Arial Narrow" w:hAnsi="Arial Narrow" w:cs="Arial"/>
          <w:b/>
          <w:sz w:val="24"/>
          <w:szCs w:val="24"/>
        </w:rPr>
        <w:t xml:space="preserve">QUARTA </w:t>
      </w:r>
      <w:r w:rsidRPr="004508F9">
        <w:rPr>
          <w:rFonts w:ascii="Arial Narrow" w:hAnsi="Arial Narrow" w:cs="Arial"/>
          <w:b/>
          <w:sz w:val="24"/>
          <w:szCs w:val="24"/>
        </w:rPr>
        <w:t>- FORO</w:t>
      </w:r>
    </w:p>
    <w:p w:rsidR="0082403C" w:rsidRPr="009A7BF9" w:rsidRDefault="0082403C" w:rsidP="0082403C">
      <w:pPr>
        <w:jc w:val="both"/>
        <w:rPr>
          <w:rFonts w:ascii="Arial Narrow" w:hAnsi="Arial Narrow" w:cs="Arial"/>
          <w:sz w:val="24"/>
          <w:szCs w:val="24"/>
        </w:rPr>
      </w:pPr>
    </w:p>
    <w:p w:rsidR="0082403C" w:rsidRPr="009A7BF9" w:rsidRDefault="0082403C" w:rsidP="0082403C">
      <w:pPr>
        <w:jc w:val="both"/>
        <w:rPr>
          <w:rFonts w:ascii="Arial Narrow" w:hAnsi="Arial Narrow" w:cs="Arial"/>
          <w:sz w:val="24"/>
          <w:szCs w:val="24"/>
        </w:rPr>
      </w:pPr>
      <w:r w:rsidRPr="009A7BF9">
        <w:rPr>
          <w:rFonts w:ascii="Arial Narrow" w:hAnsi="Arial Narrow" w:cs="Arial"/>
          <w:sz w:val="24"/>
          <w:szCs w:val="24"/>
        </w:rPr>
        <w:t>Fica eleito o foro da Comarca de Campinas/SP com expressa renúncia de outro qualquer, por mais privilegiado que seja, para dirimir quaisquer dúvidas oriundas do presente instrumento, ficando a parte vencida sujei</w:t>
      </w:r>
      <w:r w:rsidRPr="009A7BF9">
        <w:rPr>
          <w:rFonts w:ascii="Arial Narrow" w:hAnsi="Arial Narrow" w:cs="Arial"/>
          <w:sz w:val="24"/>
          <w:szCs w:val="24"/>
        </w:rPr>
        <w:softHyphen/>
        <w:t xml:space="preserve">ta ao pagamento de custas judiciais e honorários advocatícios que forem arbitrados. </w:t>
      </w:r>
    </w:p>
    <w:p w:rsidR="0082403C" w:rsidRPr="009A7BF9" w:rsidRDefault="0082403C" w:rsidP="0082403C">
      <w:pPr>
        <w:jc w:val="both"/>
        <w:rPr>
          <w:rFonts w:ascii="Arial Narrow" w:hAnsi="Arial Narrow" w:cs="Arial"/>
          <w:sz w:val="24"/>
          <w:szCs w:val="24"/>
        </w:rPr>
      </w:pPr>
    </w:p>
    <w:p w:rsidR="0082403C" w:rsidRPr="009A7BF9" w:rsidRDefault="0082403C" w:rsidP="0082403C">
      <w:pPr>
        <w:jc w:val="both"/>
        <w:rPr>
          <w:rFonts w:ascii="Arial Narrow" w:hAnsi="Arial Narrow" w:cs="Arial"/>
          <w:sz w:val="24"/>
          <w:szCs w:val="24"/>
        </w:rPr>
      </w:pPr>
      <w:r w:rsidRPr="009A7BF9">
        <w:rPr>
          <w:rFonts w:ascii="Arial Narrow" w:hAnsi="Arial Narrow" w:cs="Arial"/>
          <w:sz w:val="24"/>
          <w:szCs w:val="24"/>
        </w:rPr>
        <w:t>E, por estarem justas e contrata</w:t>
      </w:r>
      <w:r w:rsidRPr="009A7BF9">
        <w:rPr>
          <w:rFonts w:ascii="Arial Narrow" w:hAnsi="Arial Narrow" w:cs="Arial"/>
          <w:sz w:val="24"/>
          <w:szCs w:val="24"/>
        </w:rPr>
        <w:softHyphen/>
        <w:t xml:space="preserve">das, firmam o presente, juntamente com duas testemunhas instrumentais, aplicando-se a este os dispositivos da legislação vigente. </w:t>
      </w:r>
    </w:p>
    <w:p w:rsidR="0082403C" w:rsidRPr="009A7BF9" w:rsidRDefault="0082403C" w:rsidP="0082403C">
      <w:pPr>
        <w:jc w:val="both"/>
        <w:rPr>
          <w:rFonts w:ascii="Arial Narrow" w:hAnsi="Arial Narrow" w:cs="Arial"/>
          <w:sz w:val="24"/>
          <w:szCs w:val="24"/>
        </w:rPr>
      </w:pPr>
    </w:p>
    <w:p w:rsidR="0082403C" w:rsidRPr="009A7BF9" w:rsidRDefault="0082403C" w:rsidP="0082403C">
      <w:pPr>
        <w:jc w:val="both"/>
        <w:rPr>
          <w:rFonts w:ascii="Arial Narrow" w:hAnsi="Arial Narrow" w:cs="Arial"/>
          <w:sz w:val="24"/>
          <w:szCs w:val="24"/>
        </w:rPr>
      </w:pPr>
      <w:r w:rsidRPr="009A7BF9">
        <w:rPr>
          <w:rFonts w:ascii="Arial Narrow" w:hAnsi="Arial Narrow" w:cs="Arial"/>
          <w:sz w:val="24"/>
          <w:szCs w:val="24"/>
        </w:rPr>
        <w:t xml:space="preserve">Campinas, </w:t>
      </w:r>
    </w:p>
    <w:p w:rsidR="0082403C" w:rsidRPr="009A7BF9" w:rsidRDefault="0082403C" w:rsidP="0082403C">
      <w:pPr>
        <w:jc w:val="both"/>
        <w:rPr>
          <w:rFonts w:ascii="Arial Narrow" w:hAnsi="Arial Narrow" w:cs="Arial"/>
          <w:sz w:val="24"/>
          <w:szCs w:val="24"/>
        </w:rPr>
      </w:pPr>
      <w:r w:rsidRPr="009A7BF9">
        <w:rPr>
          <w:rFonts w:ascii="Arial Narrow" w:hAnsi="Arial Narrow" w:cs="Arial"/>
          <w:sz w:val="24"/>
          <w:szCs w:val="24"/>
        </w:rPr>
        <w:t xml:space="preserve">                                                      </w:t>
      </w:r>
    </w:p>
    <w:p w:rsidR="0082403C" w:rsidRPr="009A7BF9" w:rsidRDefault="0082403C" w:rsidP="0082403C">
      <w:pPr>
        <w:jc w:val="both"/>
        <w:rPr>
          <w:rFonts w:ascii="Arial Narrow" w:hAnsi="Arial Narrow" w:cs="Arial"/>
          <w:sz w:val="24"/>
          <w:szCs w:val="24"/>
        </w:rPr>
      </w:pPr>
      <w:r w:rsidRPr="009A7BF9">
        <w:rPr>
          <w:rFonts w:ascii="Arial Narrow" w:hAnsi="Arial Narrow" w:cs="Arial"/>
          <w:sz w:val="24"/>
          <w:szCs w:val="24"/>
        </w:rPr>
        <w:t xml:space="preserve">Presidente - SETEC     </w:t>
      </w:r>
    </w:p>
    <w:p w:rsidR="0082403C" w:rsidRPr="009A7BF9" w:rsidRDefault="0082403C" w:rsidP="0082403C">
      <w:pPr>
        <w:jc w:val="both"/>
        <w:rPr>
          <w:rFonts w:ascii="Arial Narrow" w:hAnsi="Arial Narrow" w:cs="Arial"/>
          <w:sz w:val="24"/>
          <w:szCs w:val="24"/>
        </w:rPr>
      </w:pPr>
      <w:r w:rsidRPr="009A7BF9">
        <w:rPr>
          <w:rFonts w:ascii="Arial Narrow" w:hAnsi="Arial Narrow" w:cs="Arial"/>
          <w:sz w:val="24"/>
          <w:szCs w:val="24"/>
        </w:rPr>
        <w:t xml:space="preserve">                    </w:t>
      </w:r>
    </w:p>
    <w:p w:rsidR="0082403C" w:rsidRPr="009A7BF9" w:rsidRDefault="0082403C" w:rsidP="0082403C">
      <w:pPr>
        <w:jc w:val="both"/>
        <w:rPr>
          <w:rFonts w:ascii="Arial Narrow" w:hAnsi="Arial Narrow" w:cs="Arial"/>
          <w:sz w:val="24"/>
          <w:szCs w:val="24"/>
        </w:rPr>
      </w:pPr>
      <w:r w:rsidRPr="009A7BF9">
        <w:rPr>
          <w:rFonts w:ascii="Arial Narrow" w:hAnsi="Arial Narrow" w:cs="Arial"/>
          <w:sz w:val="24"/>
          <w:szCs w:val="24"/>
        </w:rPr>
        <w:t xml:space="preserve">Diretor Adm/Financeiro - SETEC      </w:t>
      </w:r>
    </w:p>
    <w:p w:rsidR="0082403C" w:rsidRPr="009A7BF9" w:rsidRDefault="0082403C" w:rsidP="0082403C">
      <w:pPr>
        <w:jc w:val="both"/>
        <w:rPr>
          <w:rFonts w:ascii="Arial Narrow" w:hAnsi="Arial Narrow" w:cs="Arial"/>
          <w:sz w:val="24"/>
          <w:szCs w:val="24"/>
        </w:rPr>
      </w:pPr>
      <w:r w:rsidRPr="009A7BF9">
        <w:rPr>
          <w:rFonts w:ascii="Arial Narrow" w:hAnsi="Arial Narrow" w:cs="Arial"/>
          <w:sz w:val="24"/>
          <w:szCs w:val="24"/>
        </w:rPr>
        <w:tab/>
        <w:t xml:space="preserve">   </w:t>
      </w:r>
    </w:p>
    <w:p w:rsidR="0082403C" w:rsidRPr="009A7BF9" w:rsidRDefault="0082403C" w:rsidP="0082403C">
      <w:pPr>
        <w:jc w:val="both"/>
        <w:rPr>
          <w:rFonts w:ascii="Arial Narrow" w:hAnsi="Arial Narrow" w:cs="Arial"/>
          <w:sz w:val="24"/>
          <w:szCs w:val="24"/>
        </w:rPr>
      </w:pPr>
      <w:r w:rsidRPr="009A7BF9">
        <w:rPr>
          <w:rFonts w:ascii="Arial Narrow" w:hAnsi="Arial Narrow" w:cs="Arial"/>
          <w:sz w:val="24"/>
          <w:szCs w:val="24"/>
        </w:rPr>
        <w:t xml:space="preserve">Diretor Téc. Operacional – SETEC     </w:t>
      </w:r>
    </w:p>
    <w:p w:rsidR="0082403C" w:rsidRPr="009A7BF9" w:rsidRDefault="0082403C" w:rsidP="0082403C">
      <w:pPr>
        <w:jc w:val="both"/>
        <w:rPr>
          <w:rFonts w:ascii="Arial Narrow" w:hAnsi="Arial Narrow" w:cs="Arial"/>
          <w:sz w:val="24"/>
          <w:szCs w:val="24"/>
        </w:rPr>
      </w:pPr>
      <w:r w:rsidRPr="009A7BF9">
        <w:rPr>
          <w:rFonts w:ascii="Arial Narrow" w:hAnsi="Arial Narrow" w:cs="Arial"/>
          <w:sz w:val="24"/>
          <w:szCs w:val="24"/>
        </w:rPr>
        <w:t xml:space="preserve">       </w:t>
      </w:r>
    </w:p>
    <w:p w:rsidR="0082403C" w:rsidRPr="009A7BF9" w:rsidRDefault="0082403C" w:rsidP="0082403C">
      <w:pPr>
        <w:jc w:val="both"/>
        <w:rPr>
          <w:rFonts w:ascii="Arial Narrow" w:hAnsi="Arial Narrow" w:cs="Arial"/>
          <w:sz w:val="24"/>
          <w:szCs w:val="24"/>
        </w:rPr>
      </w:pPr>
      <w:r w:rsidRPr="009A7BF9">
        <w:rPr>
          <w:rFonts w:ascii="Arial Narrow" w:hAnsi="Arial Narrow" w:cs="Arial"/>
          <w:sz w:val="24"/>
          <w:szCs w:val="24"/>
        </w:rPr>
        <w:t xml:space="preserve">CONTRATADA  </w:t>
      </w:r>
    </w:p>
    <w:p w:rsidR="0082403C" w:rsidRPr="009A7BF9" w:rsidRDefault="0082403C" w:rsidP="0082403C">
      <w:pPr>
        <w:jc w:val="both"/>
        <w:rPr>
          <w:rFonts w:ascii="Arial Narrow" w:hAnsi="Arial Narrow" w:cs="Arial"/>
          <w:sz w:val="24"/>
          <w:szCs w:val="24"/>
        </w:rPr>
      </w:pPr>
      <w:r w:rsidRPr="009A7BF9">
        <w:rPr>
          <w:rFonts w:ascii="Arial Narrow" w:hAnsi="Arial Narrow" w:cs="Arial"/>
          <w:sz w:val="24"/>
          <w:szCs w:val="24"/>
        </w:rPr>
        <w:t xml:space="preserve">                      </w:t>
      </w:r>
    </w:p>
    <w:p w:rsidR="0082403C" w:rsidRPr="009A7BF9" w:rsidRDefault="0082403C" w:rsidP="0082403C">
      <w:pPr>
        <w:jc w:val="both"/>
        <w:rPr>
          <w:rFonts w:ascii="Arial Narrow" w:hAnsi="Arial Narrow" w:cs="Arial"/>
          <w:snapToGrid w:val="0"/>
          <w:sz w:val="24"/>
          <w:szCs w:val="24"/>
        </w:rPr>
      </w:pPr>
      <w:r w:rsidRPr="009A7BF9">
        <w:rPr>
          <w:rFonts w:ascii="Arial Narrow" w:hAnsi="Arial Narrow" w:cs="Arial"/>
          <w:sz w:val="24"/>
          <w:szCs w:val="24"/>
        </w:rPr>
        <w:t xml:space="preserve">TESTEMUNHAS____________________________   </w:t>
      </w:r>
    </w:p>
    <w:p w:rsidR="0082403C" w:rsidRPr="009A7BF9" w:rsidRDefault="0082403C" w:rsidP="0082403C">
      <w:pPr>
        <w:jc w:val="both"/>
        <w:rPr>
          <w:rFonts w:ascii="Arial Narrow" w:hAnsi="Arial Narrow" w:cs="Arial"/>
          <w:sz w:val="24"/>
          <w:szCs w:val="24"/>
        </w:rPr>
      </w:pPr>
    </w:p>
    <w:p w:rsidR="0082403C" w:rsidRPr="009A7BF9" w:rsidRDefault="0082403C" w:rsidP="00865A5A">
      <w:pPr>
        <w:pStyle w:val="Ttulo5"/>
        <w:rPr>
          <w:rFonts w:ascii="Arial Narrow" w:hAnsi="Arial Narrow" w:cs="Arial"/>
          <w:szCs w:val="24"/>
          <w:u w:val="single"/>
        </w:rPr>
      </w:pPr>
    </w:p>
    <w:p w:rsidR="0082403C" w:rsidRPr="009A7BF9" w:rsidRDefault="0082403C" w:rsidP="00865A5A">
      <w:pPr>
        <w:pStyle w:val="Ttulo5"/>
        <w:rPr>
          <w:rFonts w:ascii="Arial Narrow" w:hAnsi="Arial Narrow" w:cs="Arial"/>
          <w:szCs w:val="24"/>
          <w:u w:val="single"/>
        </w:rPr>
      </w:pPr>
    </w:p>
    <w:p w:rsidR="0082403C" w:rsidRPr="009A7BF9" w:rsidRDefault="0082403C" w:rsidP="00865A5A">
      <w:pPr>
        <w:pStyle w:val="Ttulo5"/>
        <w:rPr>
          <w:rFonts w:ascii="Arial Narrow" w:hAnsi="Arial Narrow" w:cs="Arial"/>
          <w:szCs w:val="24"/>
          <w:u w:val="single"/>
        </w:rPr>
      </w:pPr>
    </w:p>
    <w:p w:rsidR="0082403C" w:rsidRPr="009A7BF9" w:rsidRDefault="0082403C" w:rsidP="00865A5A">
      <w:pPr>
        <w:pStyle w:val="Ttulo5"/>
        <w:rPr>
          <w:rFonts w:ascii="Arial Narrow" w:hAnsi="Arial Narrow" w:cs="Arial"/>
          <w:szCs w:val="24"/>
          <w:u w:val="single"/>
        </w:rPr>
      </w:pPr>
    </w:p>
    <w:p w:rsidR="0082403C" w:rsidRPr="009A7BF9" w:rsidRDefault="0082403C" w:rsidP="00865A5A">
      <w:pPr>
        <w:pStyle w:val="Ttulo5"/>
        <w:rPr>
          <w:rFonts w:ascii="Arial Narrow" w:hAnsi="Arial Narrow" w:cs="Arial"/>
          <w:szCs w:val="24"/>
          <w:u w:val="single"/>
        </w:rPr>
      </w:pPr>
    </w:p>
    <w:p w:rsidR="008B07D8" w:rsidRDefault="008B07D8">
      <w:pPr>
        <w:rPr>
          <w:rFonts w:ascii="Arial Narrow" w:hAnsi="Arial Narrow" w:cs="Arial"/>
          <w:b/>
          <w:sz w:val="24"/>
          <w:szCs w:val="24"/>
          <w:u w:val="single"/>
        </w:rPr>
      </w:pPr>
      <w:r>
        <w:rPr>
          <w:rFonts w:ascii="Arial Narrow" w:hAnsi="Arial Narrow" w:cs="Arial"/>
          <w:b/>
          <w:sz w:val="24"/>
          <w:szCs w:val="24"/>
          <w:u w:val="single"/>
        </w:rPr>
        <w:br w:type="page"/>
      </w:r>
    </w:p>
    <w:p w:rsidR="00267C46" w:rsidRPr="00B47538" w:rsidRDefault="00267C46" w:rsidP="00865A5A">
      <w:pPr>
        <w:widowControl w:val="0"/>
        <w:tabs>
          <w:tab w:val="left" w:pos="288"/>
          <w:tab w:val="left" w:pos="1008"/>
          <w:tab w:val="left" w:pos="1728"/>
          <w:tab w:val="left" w:pos="2448"/>
          <w:tab w:val="left" w:pos="3168"/>
          <w:tab w:val="left" w:pos="3888"/>
          <w:tab w:val="left" w:pos="4608"/>
          <w:tab w:val="left" w:pos="5328"/>
          <w:tab w:val="left" w:pos="6048"/>
          <w:tab w:val="left" w:pos="6768"/>
        </w:tabs>
        <w:ind w:right="42"/>
        <w:jc w:val="center"/>
        <w:rPr>
          <w:rFonts w:ascii="Arial Narrow" w:hAnsi="Arial Narrow" w:cs="Arial"/>
          <w:b/>
          <w:sz w:val="24"/>
          <w:szCs w:val="24"/>
          <w:u w:val="single"/>
        </w:rPr>
      </w:pPr>
    </w:p>
    <w:p w:rsidR="00267C46" w:rsidRPr="00B47538" w:rsidRDefault="00267C46" w:rsidP="00267C46">
      <w:pPr>
        <w:jc w:val="center"/>
        <w:rPr>
          <w:rFonts w:ascii="Arial Narrow" w:hAnsi="Arial Narrow"/>
          <w:b/>
          <w:sz w:val="24"/>
          <w:szCs w:val="24"/>
        </w:rPr>
      </w:pPr>
      <w:r w:rsidRPr="00B47538">
        <w:rPr>
          <w:rFonts w:ascii="Arial Narrow" w:hAnsi="Arial Narrow"/>
          <w:b/>
          <w:sz w:val="24"/>
          <w:szCs w:val="24"/>
        </w:rPr>
        <w:t>ANEXO</w:t>
      </w:r>
      <w:r w:rsidRPr="00B47538">
        <w:rPr>
          <w:rFonts w:ascii="Arial Narrow" w:eastAsia="Arial" w:hAnsi="Arial Narrow"/>
          <w:b/>
          <w:sz w:val="24"/>
          <w:szCs w:val="24"/>
        </w:rPr>
        <w:t xml:space="preserve"> VII – </w:t>
      </w:r>
      <w:r w:rsidRPr="00B47538">
        <w:rPr>
          <w:rFonts w:ascii="Arial Narrow" w:hAnsi="Arial Narrow"/>
          <w:b/>
          <w:sz w:val="24"/>
          <w:szCs w:val="24"/>
        </w:rPr>
        <w:t>TERMO</w:t>
      </w:r>
      <w:r w:rsidRPr="00B47538">
        <w:rPr>
          <w:rFonts w:ascii="Arial Narrow" w:eastAsia="Arial" w:hAnsi="Arial Narrow"/>
          <w:b/>
          <w:sz w:val="24"/>
          <w:szCs w:val="24"/>
        </w:rPr>
        <w:t xml:space="preserve"> </w:t>
      </w:r>
      <w:r w:rsidRPr="00B47538">
        <w:rPr>
          <w:rFonts w:ascii="Arial Narrow" w:hAnsi="Arial Narrow"/>
          <w:b/>
          <w:sz w:val="24"/>
          <w:szCs w:val="24"/>
        </w:rPr>
        <w:t>DE</w:t>
      </w:r>
      <w:r w:rsidRPr="00B47538">
        <w:rPr>
          <w:rFonts w:ascii="Arial Narrow" w:eastAsia="Arial" w:hAnsi="Arial Narrow"/>
          <w:b/>
          <w:sz w:val="24"/>
          <w:szCs w:val="24"/>
        </w:rPr>
        <w:t xml:space="preserve"> </w:t>
      </w:r>
      <w:r w:rsidRPr="00B47538">
        <w:rPr>
          <w:rFonts w:ascii="Arial Narrow" w:hAnsi="Arial Narrow"/>
          <w:b/>
          <w:sz w:val="24"/>
          <w:szCs w:val="24"/>
        </w:rPr>
        <w:t>CIÊNCIA</w:t>
      </w:r>
      <w:r w:rsidRPr="00B47538">
        <w:rPr>
          <w:rFonts w:ascii="Arial Narrow" w:eastAsia="Arial" w:hAnsi="Arial Narrow"/>
          <w:b/>
          <w:sz w:val="24"/>
          <w:szCs w:val="24"/>
        </w:rPr>
        <w:t xml:space="preserve"> </w:t>
      </w:r>
      <w:r w:rsidRPr="00B47538">
        <w:rPr>
          <w:rFonts w:ascii="Arial Narrow" w:hAnsi="Arial Narrow"/>
          <w:b/>
          <w:sz w:val="24"/>
          <w:szCs w:val="24"/>
        </w:rPr>
        <w:t>E</w:t>
      </w:r>
      <w:r w:rsidRPr="00B47538">
        <w:rPr>
          <w:rFonts w:ascii="Arial Narrow" w:eastAsia="Arial" w:hAnsi="Arial Narrow"/>
          <w:b/>
          <w:sz w:val="24"/>
          <w:szCs w:val="24"/>
        </w:rPr>
        <w:t xml:space="preserve"> </w:t>
      </w:r>
      <w:r w:rsidRPr="00B47538">
        <w:rPr>
          <w:rFonts w:ascii="Arial Narrow" w:hAnsi="Arial Narrow"/>
          <w:b/>
          <w:sz w:val="24"/>
          <w:szCs w:val="24"/>
        </w:rPr>
        <w:t>NOTIFICAÇÃO</w:t>
      </w:r>
    </w:p>
    <w:p w:rsidR="00267C46" w:rsidRPr="00B47538" w:rsidRDefault="00267C46" w:rsidP="00267C46">
      <w:pPr>
        <w:rPr>
          <w:rFonts w:ascii="Arial Narrow" w:hAnsi="Arial Narrow"/>
          <w:sz w:val="24"/>
          <w:szCs w:val="24"/>
        </w:rPr>
      </w:pPr>
    </w:p>
    <w:p w:rsidR="00267C46" w:rsidRPr="00B47538" w:rsidRDefault="00267C46" w:rsidP="00267C46">
      <w:pPr>
        <w:rPr>
          <w:rFonts w:ascii="Arial Narrow" w:hAnsi="Arial Narrow"/>
          <w:sz w:val="24"/>
          <w:szCs w:val="24"/>
        </w:rPr>
      </w:pPr>
    </w:p>
    <w:p w:rsidR="00267C46" w:rsidRPr="00B47538" w:rsidRDefault="00267C46" w:rsidP="00267C46">
      <w:pPr>
        <w:rPr>
          <w:rFonts w:ascii="Arial Narrow" w:hAnsi="Arial Narrow"/>
          <w:sz w:val="24"/>
          <w:szCs w:val="24"/>
        </w:rPr>
      </w:pPr>
      <w:r w:rsidRPr="00B47538">
        <w:rPr>
          <w:rFonts w:ascii="Arial Narrow" w:hAnsi="Arial Narrow"/>
          <w:sz w:val="24"/>
          <w:szCs w:val="24"/>
        </w:rPr>
        <w:t>Município</w:t>
      </w:r>
      <w:r w:rsidRPr="00B47538">
        <w:rPr>
          <w:rFonts w:ascii="Arial Narrow" w:eastAsia="Arial" w:hAnsi="Arial Narrow"/>
          <w:sz w:val="24"/>
          <w:szCs w:val="24"/>
        </w:rPr>
        <w:t xml:space="preserve"> </w:t>
      </w:r>
      <w:r w:rsidRPr="00B47538">
        <w:rPr>
          <w:rFonts w:ascii="Arial Narrow" w:hAnsi="Arial Narrow"/>
          <w:sz w:val="24"/>
          <w:szCs w:val="24"/>
        </w:rPr>
        <w:t>de</w:t>
      </w:r>
      <w:r w:rsidRPr="00B47538">
        <w:rPr>
          <w:rFonts w:ascii="Arial Narrow" w:eastAsia="Arial" w:hAnsi="Arial Narrow"/>
          <w:sz w:val="24"/>
          <w:szCs w:val="24"/>
        </w:rPr>
        <w:t xml:space="preserve"> </w:t>
      </w:r>
      <w:r w:rsidRPr="00B47538">
        <w:rPr>
          <w:rFonts w:ascii="Arial Narrow" w:hAnsi="Arial Narrow"/>
          <w:sz w:val="24"/>
          <w:szCs w:val="24"/>
        </w:rPr>
        <w:t>Campinas/SP</w:t>
      </w:r>
      <w:r w:rsidRPr="00B47538">
        <w:rPr>
          <w:rFonts w:ascii="Arial Narrow" w:eastAsia="Arial" w:hAnsi="Arial Narrow"/>
          <w:sz w:val="24"/>
          <w:szCs w:val="24"/>
        </w:rPr>
        <w:t xml:space="preserve"> – </w:t>
      </w:r>
      <w:r w:rsidRPr="00B47538">
        <w:rPr>
          <w:rFonts w:ascii="Arial Narrow" w:hAnsi="Arial Narrow"/>
          <w:sz w:val="24"/>
          <w:szCs w:val="24"/>
        </w:rPr>
        <w:t>Estado</w:t>
      </w:r>
      <w:r w:rsidRPr="00B47538">
        <w:rPr>
          <w:rFonts w:ascii="Arial Narrow" w:eastAsia="Arial" w:hAnsi="Arial Narrow"/>
          <w:sz w:val="24"/>
          <w:szCs w:val="24"/>
        </w:rPr>
        <w:t xml:space="preserve"> </w:t>
      </w:r>
      <w:r w:rsidRPr="00B47538">
        <w:rPr>
          <w:rFonts w:ascii="Arial Narrow" w:hAnsi="Arial Narrow"/>
          <w:sz w:val="24"/>
          <w:szCs w:val="24"/>
        </w:rPr>
        <w:t>de</w:t>
      </w:r>
      <w:r w:rsidRPr="00B47538">
        <w:rPr>
          <w:rFonts w:ascii="Arial Narrow" w:eastAsia="Arial" w:hAnsi="Arial Narrow"/>
          <w:sz w:val="24"/>
          <w:szCs w:val="24"/>
        </w:rPr>
        <w:t xml:space="preserve"> </w:t>
      </w:r>
      <w:r w:rsidRPr="00B47538">
        <w:rPr>
          <w:rFonts w:ascii="Arial Narrow" w:hAnsi="Arial Narrow"/>
          <w:sz w:val="24"/>
          <w:szCs w:val="24"/>
        </w:rPr>
        <w:t>São</w:t>
      </w:r>
      <w:r w:rsidRPr="00B47538">
        <w:rPr>
          <w:rFonts w:ascii="Arial Narrow" w:eastAsia="Arial" w:hAnsi="Arial Narrow"/>
          <w:sz w:val="24"/>
          <w:szCs w:val="24"/>
        </w:rPr>
        <w:t xml:space="preserve"> </w:t>
      </w:r>
      <w:r w:rsidRPr="00B47538">
        <w:rPr>
          <w:rFonts w:ascii="Arial Narrow" w:hAnsi="Arial Narrow"/>
          <w:sz w:val="24"/>
          <w:szCs w:val="24"/>
        </w:rPr>
        <w:t>Paulo</w:t>
      </w:r>
    </w:p>
    <w:p w:rsidR="00267C46" w:rsidRPr="00B47538" w:rsidRDefault="00267C46" w:rsidP="00267C46">
      <w:pPr>
        <w:rPr>
          <w:rFonts w:ascii="Arial Narrow" w:hAnsi="Arial Narrow"/>
          <w:sz w:val="24"/>
          <w:szCs w:val="24"/>
        </w:rPr>
      </w:pPr>
      <w:r w:rsidRPr="00B47538">
        <w:rPr>
          <w:rFonts w:ascii="Arial Narrow" w:hAnsi="Arial Narrow"/>
          <w:sz w:val="24"/>
          <w:szCs w:val="24"/>
        </w:rPr>
        <w:t>Órgão</w:t>
      </w:r>
      <w:r w:rsidRPr="00B47538">
        <w:rPr>
          <w:rFonts w:ascii="Arial Narrow" w:eastAsia="Arial" w:hAnsi="Arial Narrow"/>
          <w:sz w:val="24"/>
          <w:szCs w:val="24"/>
        </w:rPr>
        <w:t xml:space="preserve"> </w:t>
      </w:r>
      <w:r w:rsidRPr="00B47538">
        <w:rPr>
          <w:rFonts w:ascii="Arial Narrow" w:hAnsi="Arial Narrow"/>
          <w:sz w:val="24"/>
          <w:szCs w:val="24"/>
        </w:rPr>
        <w:t>ou</w:t>
      </w:r>
      <w:r w:rsidRPr="00B47538">
        <w:rPr>
          <w:rFonts w:ascii="Arial Narrow" w:eastAsia="Arial" w:hAnsi="Arial Narrow"/>
          <w:sz w:val="24"/>
          <w:szCs w:val="24"/>
        </w:rPr>
        <w:t xml:space="preserve"> </w:t>
      </w:r>
      <w:r w:rsidRPr="00B47538">
        <w:rPr>
          <w:rFonts w:ascii="Arial Narrow" w:hAnsi="Arial Narrow"/>
          <w:sz w:val="24"/>
          <w:szCs w:val="24"/>
        </w:rPr>
        <w:t>Entidade:</w:t>
      </w:r>
      <w:r w:rsidRPr="00B47538">
        <w:rPr>
          <w:rFonts w:ascii="Arial Narrow" w:eastAsia="Arial" w:hAnsi="Arial Narrow"/>
          <w:sz w:val="24"/>
          <w:szCs w:val="24"/>
        </w:rPr>
        <w:t xml:space="preserve"> </w:t>
      </w:r>
      <w:r w:rsidRPr="00B47538">
        <w:rPr>
          <w:rFonts w:ascii="Arial Narrow" w:hAnsi="Arial Narrow"/>
          <w:sz w:val="24"/>
          <w:szCs w:val="24"/>
        </w:rPr>
        <w:t>SETEC - Serviços Técnicos Gerais</w:t>
      </w:r>
    </w:p>
    <w:p w:rsidR="00267C46" w:rsidRPr="00B47538" w:rsidRDefault="00267C46" w:rsidP="00267C46">
      <w:pPr>
        <w:rPr>
          <w:rFonts w:ascii="Arial Narrow" w:hAnsi="Arial Narrow"/>
          <w:sz w:val="24"/>
          <w:szCs w:val="24"/>
        </w:rPr>
      </w:pPr>
      <w:r w:rsidRPr="00B47538">
        <w:rPr>
          <w:rFonts w:ascii="Arial Narrow" w:hAnsi="Arial Narrow"/>
          <w:sz w:val="24"/>
          <w:szCs w:val="24"/>
        </w:rPr>
        <w:t>Pregão</w:t>
      </w:r>
      <w:r w:rsidRPr="00B47538">
        <w:rPr>
          <w:rFonts w:ascii="Arial Narrow" w:eastAsia="Arial" w:hAnsi="Arial Narrow"/>
          <w:sz w:val="24"/>
          <w:szCs w:val="24"/>
        </w:rPr>
        <w:t xml:space="preserve"> </w:t>
      </w:r>
      <w:r w:rsidRPr="00B47538">
        <w:rPr>
          <w:rFonts w:ascii="Arial Narrow" w:hAnsi="Arial Narrow"/>
          <w:sz w:val="24"/>
          <w:szCs w:val="24"/>
        </w:rPr>
        <w:t>Eletrônico</w:t>
      </w:r>
      <w:r w:rsidRPr="00B47538">
        <w:rPr>
          <w:rFonts w:ascii="Arial Narrow" w:eastAsia="Arial" w:hAnsi="Arial Narrow"/>
          <w:sz w:val="24"/>
          <w:szCs w:val="24"/>
        </w:rPr>
        <w:t xml:space="preserve"> </w:t>
      </w:r>
      <w:r w:rsidRPr="00B47538">
        <w:rPr>
          <w:rFonts w:ascii="Arial Narrow" w:hAnsi="Arial Narrow"/>
          <w:sz w:val="24"/>
          <w:szCs w:val="24"/>
        </w:rPr>
        <w:t>nº.</w:t>
      </w:r>
      <w:r w:rsidRPr="00B47538">
        <w:rPr>
          <w:rFonts w:ascii="Arial Narrow" w:eastAsia="Arial" w:hAnsi="Arial Narrow"/>
          <w:sz w:val="24"/>
          <w:szCs w:val="24"/>
        </w:rPr>
        <w:t xml:space="preserve"> </w:t>
      </w:r>
      <w:r w:rsidRPr="00B47538">
        <w:rPr>
          <w:rFonts w:ascii="Arial Narrow" w:hAnsi="Arial Narrow"/>
          <w:sz w:val="24"/>
          <w:szCs w:val="24"/>
        </w:rPr>
        <w:t>_____/2015</w:t>
      </w:r>
    </w:p>
    <w:p w:rsidR="00267C46" w:rsidRPr="00B47538" w:rsidRDefault="00267C46" w:rsidP="00267C46">
      <w:pPr>
        <w:rPr>
          <w:rFonts w:ascii="Arial Narrow" w:hAnsi="Arial Narrow"/>
          <w:sz w:val="24"/>
          <w:szCs w:val="24"/>
        </w:rPr>
      </w:pPr>
      <w:r w:rsidRPr="00B47538">
        <w:rPr>
          <w:rFonts w:ascii="Arial Narrow" w:hAnsi="Arial Narrow"/>
          <w:sz w:val="24"/>
          <w:szCs w:val="24"/>
        </w:rPr>
        <w:t>Objeto:</w:t>
      </w:r>
      <w:r w:rsidRPr="00B47538">
        <w:rPr>
          <w:rFonts w:ascii="Arial Narrow" w:eastAsia="Arial" w:hAnsi="Arial Narrow"/>
          <w:sz w:val="24"/>
          <w:szCs w:val="24"/>
        </w:rPr>
        <w:t xml:space="preserve">  </w:t>
      </w:r>
      <w:r w:rsidRPr="00B47538">
        <w:rPr>
          <w:rFonts w:ascii="Arial Narrow" w:hAnsi="Arial Narrow"/>
          <w:sz w:val="24"/>
          <w:szCs w:val="24"/>
        </w:rPr>
        <w:t>__________________</w:t>
      </w:r>
    </w:p>
    <w:p w:rsidR="00267C46" w:rsidRPr="00B47538" w:rsidRDefault="00267C46" w:rsidP="00267C46">
      <w:pPr>
        <w:rPr>
          <w:rFonts w:ascii="Arial Narrow" w:hAnsi="Arial Narrow"/>
          <w:sz w:val="24"/>
          <w:szCs w:val="24"/>
        </w:rPr>
      </w:pPr>
      <w:r w:rsidRPr="00B47538">
        <w:rPr>
          <w:rFonts w:ascii="Arial Narrow" w:hAnsi="Arial Narrow"/>
          <w:sz w:val="24"/>
          <w:szCs w:val="24"/>
        </w:rPr>
        <w:t>CONTRATANTE:</w:t>
      </w:r>
      <w:r w:rsidRPr="00B47538">
        <w:rPr>
          <w:rFonts w:ascii="Arial Narrow" w:eastAsia="Arial" w:hAnsi="Arial Narrow"/>
          <w:sz w:val="24"/>
          <w:szCs w:val="24"/>
        </w:rPr>
        <w:t xml:space="preserve"> SETEC - Serviços Técnicos Gerais </w:t>
      </w:r>
    </w:p>
    <w:p w:rsidR="00267C46" w:rsidRPr="00B47538" w:rsidRDefault="00267C46" w:rsidP="00267C46">
      <w:pPr>
        <w:rPr>
          <w:rFonts w:ascii="Arial Narrow" w:hAnsi="Arial Narrow"/>
          <w:sz w:val="24"/>
          <w:szCs w:val="24"/>
        </w:rPr>
      </w:pPr>
      <w:r w:rsidRPr="00B47538">
        <w:rPr>
          <w:rFonts w:ascii="Arial Narrow" w:hAnsi="Arial Narrow"/>
          <w:sz w:val="24"/>
          <w:szCs w:val="24"/>
        </w:rPr>
        <w:t>Advogado(a):</w:t>
      </w:r>
      <w:r w:rsidRPr="00B47538">
        <w:rPr>
          <w:rFonts w:ascii="Arial Narrow" w:eastAsia="Arial" w:hAnsi="Arial Narrow"/>
          <w:sz w:val="24"/>
          <w:szCs w:val="24"/>
        </w:rPr>
        <w:t xml:space="preserve"> </w:t>
      </w:r>
      <w:r w:rsidRPr="00B47538">
        <w:rPr>
          <w:rFonts w:ascii="Arial Narrow" w:hAnsi="Arial Narrow"/>
          <w:sz w:val="24"/>
          <w:szCs w:val="24"/>
        </w:rPr>
        <w:t>Dr. (a).</w:t>
      </w:r>
      <w:r w:rsidRPr="00B47538">
        <w:rPr>
          <w:rFonts w:ascii="Arial Narrow" w:eastAsia="Arial" w:hAnsi="Arial Narrow"/>
          <w:sz w:val="24"/>
          <w:szCs w:val="24"/>
        </w:rPr>
        <w:t xml:space="preserve"> </w:t>
      </w:r>
    </w:p>
    <w:p w:rsidR="00267C46" w:rsidRPr="00B47538" w:rsidRDefault="00267C46" w:rsidP="00267C46">
      <w:pPr>
        <w:rPr>
          <w:rFonts w:ascii="Arial Narrow" w:hAnsi="Arial Narrow"/>
          <w:sz w:val="24"/>
          <w:szCs w:val="24"/>
        </w:rPr>
      </w:pPr>
      <w:r w:rsidRPr="00B47538">
        <w:rPr>
          <w:rFonts w:ascii="Arial Narrow" w:hAnsi="Arial Narrow"/>
          <w:sz w:val="24"/>
          <w:szCs w:val="24"/>
        </w:rPr>
        <w:t>CONTRATADA:</w:t>
      </w:r>
      <w:r w:rsidRPr="00B47538">
        <w:rPr>
          <w:rFonts w:ascii="Arial Narrow" w:eastAsia="Arial" w:hAnsi="Arial Narrow"/>
          <w:sz w:val="24"/>
          <w:szCs w:val="24"/>
        </w:rPr>
        <w:t xml:space="preserve"> </w:t>
      </w:r>
      <w:r w:rsidRPr="00B47538">
        <w:rPr>
          <w:rFonts w:ascii="Arial Narrow" w:hAnsi="Arial Narrow"/>
          <w:sz w:val="24"/>
          <w:szCs w:val="24"/>
        </w:rPr>
        <w:t>_____________</w:t>
      </w:r>
    </w:p>
    <w:p w:rsidR="00267C46" w:rsidRPr="00B47538" w:rsidRDefault="00267C46" w:rsidP="00267C46">
      <w:pPr>
        <w:rPr>
          <w:rFonts w:ascii="Arial Narrow" w:hAnsi="Arial Narrow"/>
          <w:sz w:val="24"/>
          <w:szCs w:val="24"/>
        </w:rPr>
      </w:pPr>
    </w:p>
    <w:p w:rsidR="00267C46" w:rsidRPr="00B47538" w:rsidRDefault="00267C46" w:rsidP="00267C46">
      <w:pPr>
        <w:jc w:val="both"/>
        <w:rPr>
          <w:rFonts w:ascii="Arial Narrow" w:hAnsi="Arial Narrow"/>
          <w:sz w:val="24"/>
          <w:szCs w:val="24"/>
        </w:rPr>
      </w:pPr>
      <w:r w:rsidRPr="00B47538">
        <w:rPr>
          <w:rFonts w:ascii="Arial Narrow" w:hAnsi="Arial Narrow"/>
          <w:sz w:val="24"/>
          <w:szCs w:val="24"/>
        </w:rPr>
        <w:t>Na</w:t>
      </w:r>
      <w:r w:rsidRPr="00B47538">
        <w:rPr>
          <w:rFonts w:ascii="Arial Narrow" w:eastAsia="Arial" w:hAnsi="Arial Narrow"/>
          <w:sz w:val="24"/>
          <w:szCs w:val="24"/>
        </w:rPr>
        <w:t xml:space="preserve"> </w:t>
      </w:r>
      <w:r w:rsidRPr="00B47538">
        <w:rPr>
          <w:rFonts w:ascii="Arial Narrow" w:hAnsi="Arial Narrow"/>
          <w:sz w:val="24"/>
          <w:szCs w:val="24"/>
        </w:rPr>
        <w:t>qualidade</w:t>
      </w:r>
      <w:r w:rsidRPr="00B47538">
        <w:rPr>
          <w:rFonts w:ascii="Arial Narrow" w:eastAsia="Arial" w:hAnsi="Arial Narrow"/>
          <w:sz w:val="24"/>
          <w:szCs w:val="24"/>
        </w:rPr>
        <w:t xml:space="preserve"> </w:t>
      </w:r>
      <w:r w:rsidRPr="00B47538">
        <w:rPr>
          <w:rFonts w:ascii="Arial Narrow" w:hAnsi="Arial Narrow"/>
          <w:sz w:val="24"/>
          <w:szCs w:val="24"/>
        </w:rPr>
        <w:t>de</w:t>
      </w:r>
      <w:r w:rsidRPr="00B47538">
        <w:rPr>
          <w:rFonts w:ascii="Arial Narrow" w:eastAsia="Arial" w:hAnsi="Arial Narrow"/>
          <w:sz w:val="24"/>
          <w:szCs w:val="24"/>
        </w:rPr>
        <w:t xml:space="preserve"> </w:t>
      </w:r>
      <w:r w:rsidRPr="00B47538">
        <w:rPr>
          <w:rFonts w:ascii="Arial Narrow" w:hAnsi="Arial Narrow"/>
          <w:sz w:val="24"/>
          <w:szCs w:val="24"/>
        </w:rPr>
        <w:t>CONTRATANTE</w:t>
      </w:r>
      <w:r w:rsidRPr="00B47538">
        <w:rPr>
          <w:rFonts w:ascii="Arial Narrow" w:eastAsia="Arial" w:hAnsi="Arial Narrow"/>
          <w:sz w:val="24"/>
          <w:szCs w:val="24"/>
        </w:rPr>
        <w:t xml:space="preserve"> </w:t>
      </w:r>
      <w:r w:rsidRPr="00B47538">
        <w:rPr>
          <w:rFonts w:ascii="Arial Narrow" w:hAnsi="Arial Narrow"/>
          <w:sz w:val="24"/>
          <w:szCs w:val="24"/>
        </w:rPr>
        <w:t>e</w:t>
      </w:r>
      <w:r w:rsidRPr="00B47538">
        <w:rPr>
          <w:rFonts w:ascii="Arial Narrow" w:eastAsia="Arial" w:hAnsi="Arial Narrow"/>
          <w:sz w:val="24"/>
          <w:szCs w:val="24"/>
        </w:rPr>
        <w:t xml:space="preserve"> </w:t>
      </w:r>
      <w:r w:rsidRPr="00B47538">
        <w:rPr>
          <w:rFonts w:ascii="Arial Narrow" w:hAnsi="Arial Narrow"/>
          <w:sz w:val="24"/>
          <w:szCs w:val="24"/>
        </w:rPr>
        <w:t>Contratado,</w:t>
      </w:r>
      <w:r w:rsidRPr="00B47538">
        <w:rPr>
          <w:rFonts w:ascii="Arial Narrow" w:eastAsia="Arial" w:hAnsi="Arial Narrow"/>
          <w:sz w:val="24"/>
          <w:szCs w:val="24"/>
        </w:rPr>
        <w:t xml:space="preserve"> </w:t>
      </w:r>
      <w:r w:rsidRPr="00B47538">
        <w:rPr>
          <w:rFonts w:ascii="Arial Narrow" w:hAnsi="Arial Narrow"/>
          <w:sz w:val="24"/>
          <w:szCs w:val="24"/>
        </w:rPr>
        <w:t>respectivamente,</w:t>
      </w:r>
      <w:r w:rsidRPr="00B47538">
        <w:rPr>
          <w:rFonts w:ascii="Arial Narrow" w:eastAsia="Arial" w:hAnsi="Arial Narrow"/>
          <w:sz w:val="24"/>
          <w:szCs w:val="24"/>
        </w:rPr>
        <w:t xml:space="preserve"> </w:t>
      </w:r>
      <w:r w:rsidRPr="00B47538">
        <w:rPr>
          <w:rFonts w:ascii="Arial Narrow" w:hAnsi="Arial Narrow"/>
          <w:sz w:val="24"/>
          <w:szCs w:val="24"/>
        </w:rPr>
        <w:t>do</w:t>
      </w:r>
      <w:r w:rsidRPr="00B47538">
        <w:rPr>
          <w:rFonts w:ascii="Arial Narrow" w:eastAsia="Arial" w:hAnsi="Arial Narrow"/>
          <w:sz w:val="24"/>
          <w:szCs w:val="24"/>
        </w:rPr>
        <w:t xml:space="preserve"> </w:t>
      </w:r>
      <w:r w:rsidRPr="00B47538">
        <w:rPr>
          <w:rFonts w:ascii="Arial Narrow" w:hAnsi="Arial Narrow"/>
          <w:sz w:val="24"/>
          <w:szCs w:val="24"/>
        </w:rPr>
        <w:t>Termo</w:t>
      </w:r>
      <w:r w:rsidRPr="00B47538">
        <w:rPr>
          <w:rFonts w:ascii="Arial Narrow" w:eastAsia="Arial" w:hAnsi="Arial Narrow"/>
          <w:sz w:val="24"/>
          <w:szCs w:val="24"/>
        </w:rPr>
        <w:t xml:space="preserve"> </w:t>
      </w:r>
      <w:r w:rsidRPr="00B47538">
        <w:rPr>
          <w:rFonts w:ascii="Arial Narrow" w:hAnsi="Arial Narrow"/>
          <w:sz w:val="24"/>
          <w:szCs w:val="24"/>
        </w:rPr>
        <w:t>acima</w:t>
      </w:r>
      <w:r w:rsidRPr="00B47538">
        <w:rPr>
          <w:rFonts w:ascii="Arial Narrow" w:eastAsia="Arial" w:hAnsi="Arial Narrow"/>
          <w:sz w:val="24"/>
          <w:szCs w:val="24"/>
        </w:rPr>
        <w:t xml:space="preserve"> </w:t>
      </w:r>
      <w:r w:rsidRPr="00B47538">
        <w:rPr>
          <w:rFonts w:ascii="Arial Narrow" w:hAnsi="Arial Narrow"/>
          <w:sz w:val="24"/>
          <w:szCs w:val="24"/>
        </w:rPr>
        <w:t>identificado,</w:t>
      </w:r>
      <w:r w:rsidRPr="00B47538">
        <w:rPr>
          <w:rFonts w:ascii="Arial Narrow" w:eastAsia="Arial" w:hAnsi="Arial Narrow"/>
          <w:sz w:val="24"/>
          <w:szCs w:val="24"/>
        </w:rPr>
        <w:t xml:space="preserve"> </w:t>
      </w:r>
      <w:r w:rsidRPr="00B47538">
        <w:rPr>
          <w:rFonts w:ascii="Arial Narrow" w:hAnsi="Arial Narrow"/>
          <w:sz w:val="24"/>
          <w:szCs w:val="24"/>
        </w:rPr>
        <w:t>e,</w:t>
      </w:r>
      <w:r w:rsidRPr="00B47538">
        <w:rPr>
          <w:rFonts w:ascii="Arial Narrow" w:eastAsia="Arial" w:hAnsi="Arial Narrow"/>
          <w:sz w:val="24"/>
          <w:szCs w:val="24"/>
        </w:rPr>
        <w:t xml:space="preserve"> </w:t>
      </w:r>
      <w:r w:rsidRPr="00B47538">
        <w:rPr>
          <w:rFonts w:ascii="Arial Narrow" w:hAnsi="Arial Narrow"/>
          <w:sz w:val="24"/>
          <w:szCs w:val="24"/>
        </w:rPr>
        <w:t>cientes</w:t>
      </w:r>
      <w:r w:rsidRPr="00B47538">
        <w:rPr>
          <w:rFonts w:ascii="Arial Narrow" w:eastAsia="Arial" w:hAnsi="Arial Narrow"/>
          <w:sz w:val="24"/>
          <w:szCs w:val="24"/>
        </w:rPr>
        <w:t xml:space="preserve"> </w:t>
      </w:r>
      <w:r w:rsidRPr="00B47538">
        <w:rPr>
          <w:rFonts w:ascii="Arial Narrow" w:hAnsi="Arial Narrow"/>
          <w:sz w:val="24"/>
          <w:szCs w:val="24"/>
        </w:rPr>
        <w:t>do</w:t>
      </w:r>
      <w:r w:rsidRPr="00B47538">
        <w:rPr>
          <w:rFonts w:ascii="Arial Narrow" w:eastAsia="Arial" w:hAnsi="Arial Narrow"/>
          <w:sz w:val="24"/>
          <w:szCs w:val="24"/>
        </w:rPr>
        <w:t xml:space="preserve"> </w:t>
      </w:r>
      <w:r w:rsidRPr="00B47538">
        <w:rPr>
          <w:rFonts w:ascii="Arial Narrow" w:hAnsi="Arial Narrow"/>
          <w:sz w:val="24"/>
          <w:szCs w:val="24"/>
        </w:rPr>
        <w:t>seu</w:t>
      </w:r>
      <w:r w:rsidRPr="00B47538">
        <w:rPr>
          <w:rFonts w:ascii="Arial Narrow" w:eastAsia="Arial" w:hAnsi="Arial Narrow"/>
          <w:sz w:val="24"/>
          <w:szCs w:val="24"/>
        </w:rPr>
        <w:t xml:space="preserve"> </w:t>
      </w:r>
      <w:r w:rsidRPr="00B47538">
        <w:rPr>
          <w:rFonts w:ascii="Arial Narrow" w:hAnsi="Arial Narrow"/>
          <w:sz w:val="24"/>
          <w:szCs w:val="24"/>
        </w:rPr>
        <w:t>encaminhamento</w:t>
      </w:r>
      <w:r w:rsidRPr="00B47538">
        <w:rPr>
          <w:rFonts w:ascii="Arial Narrow" w:eastAsia="Arial" w:hAnsi="Arial Narrow"/>
          <w:sz w:val="24"/>
          <w:szCs w:val="24"/>
        </w:rPr>
        <w:t xml:space="preserve"> </w:t>
      </w:r>
      <w:r w:rsidRPr="00B47538">
        <w:rPr>
          <w:rFonts w:ascii="Arial Narrow" w:hAnsi="Arial Narrow"/>
          <w:sz w:val="24"/>
          <w:szCs w:val="24"/>
        </w:rPr>
        <w:t>do</w:t>
      </w:r>
      <w:r w:rsidRPr="00B47538">
        <w:rPr>
          <w:rFonts w:ascii="Arial Narrow" w:eastAsia="Arial" w:hAnsi="Arial Narrow"/>
          <w:sz w:val="24"/>
          <w:szCs w:val="24"/>
        </w:rPr>
        <w:t xml:space="preserve"> </w:t>
      </w:r>
      <w:r w:rsidRPr="00B47538">
        <w:rPr>
          <w:rFonts w:ascii="Arial Narrow" w:hAnsi="Arial Narrow"/>
          <w:sz w:val="24"/>
          <w:szCs w:val="24"/>
        </w:rPr>
        <w:t>TRIBUNAL</w:t>
      </w:r>
      <w:r w:rsidRPr="00B47538">
        <w:rPr>
          <w:rFonts w:ascii="Arial Narrow" w:eastAsia="Arial" w:hAnsi="Arial Narrow"/>
          <w:sz w:val="24"/>
          <w:szCs w:val="24"/>
        </w:rPr>
        <w:t xml:space="preserve"> </w:t>
      </w:r>
      <w:r w:rsidRPr="00B47538">
        <w:rPr>
          <w:rFonts w:ascii="Arial Narrow" w:hAnsi="Arial Narrow"/>
          <w:sz w:val="24"/>
          <w:szCs w:val="24"/>
        </w:rPr>
        <w:t>DE</w:t>
      </w:r>
      <w:r w:rsidRPr="00B47538">
        <w:rPr>
          <w:rFonts w:ascii="Arial Narrow" w:eastAsia="Arial" w:hAnsi="Arial Narrow"/>
          <w:sz w:val="24"/>
          <w:szCs w:val="24"/>
        </w:rPr>
        <w:t xml:space="preserve"> </w:t>
      </w:r>
      <w:r w:rsidRPr="00B47538">
        <w:rPr>
          <w:rFonts w:ascii="Arial Narrow" w:hAnsi="Arial Narrow"/>
          <w:sz w:val="24"/>
          <w:szCs w:val="24"/>
        </w:rPr>
        <w:t>CONTAS</w:t>
      </w:r>
      <w:r w:rsidRPr="00B47538">
        <w:rPr>
          <w:rFonts w:ascii="Arial Narrow" w:eastAsia="Arial" w:hAnsi="Arial Narrow"/>
          <w:sz w:val="24"/>
          <w:szCs w:val="24"/>
        </w:rPr>
        <w:t xml:space="preserve"> </w:t>
      </w:r>
      <w:r w:rsidRPr="00B47538">
        <w:rPr>
          <w:rFonts w:ascii="Arial Narrow" w:hAnsi="Arial Narrow"/>
          <w:sz w:val="24"/>
          <w:szCs w:val="24"/>
        </w:rPr>
        <w:t>DO</w:t>
      </w:r>
      <w:r w:rsidRPr="00B47538">
        <w:rPr>
          <w:rFonts w:ascii="Arial Narrow" w:eastAsia="Arial" w:hAnsi="Arial Narrow"/>
          <w:sz w:val="24"/>
          <w:szCs w:val="24"/>
        </w:rPr>
        <w:t xml:space="preserve"> </w:t>
      </w:r>
      <w:r w:rsidRPr="00B47538">
        <w:rPr>
          <w:rFonts w:ascii="Arial Narrow" w:hAnsi="Arial Narrow"/>
          <w:sz w:val="24"/>
          <w:szCs w:val="24"/>
        </w:rPr>
        <w:t>ESTADO,</w:t>
      </w:r>
      <w:r w:rsidRPr="00B47538">
        <w:rPr>
          <w:rFonts w:ascii="Arial Narrow" w:eastAsia="Arial" w:hAnsi="Arial Narrow"/>
          <w:sz w:val="24"/>
          <w:szCs w:val="24"/>
        </w:rPr>
        <w:t xml:space="preserve"> </w:t>
      </w:r>
      <w:r w:rsidRPr="00B47538">
        <w:rPr>
          <w:rFonts w:ascii="Arial Narrow" w:hAnsi="Arial Narrow"/>
          <w:sz w:val="24"/>
          <w:szCs w:val="24"/>
        </w:rPr>
        <w:t>para</w:t>
      </w:r>
      <w:r w:rsidRPr="00B47538">
        <w:rPr>
          <w:rFonts w:ascii="Arial Narrow" w:eastAsia="Arial" w:hAnsi="Arial Narrow"/>
          <w:sz w:val="24"/>
          <w:szCs w:val="24"/>
        </w:rPr>
        <w:t xml:space="preserve"> </w:t>
      </w:r>
      <w:r w:rsidRPr="00B47538">
        <w:rPr>
          <w:rFonts w:ascii="Arial Narrow" w:hAnsi="Arial Narrow"/>
          <w:sz w:val="24"/>
          <w:szCs w:val="24"/>
        </w:rPr>
        <w:t>fins</w:t>
      </w:r>
      <w:r w:rsidRPr="00B47538">
        <w:rPr>
          <w:rFonts w:ascii="Arial Narrow" w:eastAsia="Arial" w:hAnsi="Arial Narrow"/>
          <w:sz w:val="24"/>
          <w:szCs w:val="24"/>
        </w:rPr>
        <w:t xml:space="preserve"> </w:t>
      </w:r>
      <w:r w:rsidRPr="00B47538">
        <w:rPr>
          <w:rFonts w:ascii="Arial Narrow" w:hAnsi="Arial Narrow"/>
          <w:sz w:val="24"/>
          <w:szCs w:val="24"/>
        </w:rPr>
        <w:t>de</w:t>
      </w:r>
      <w:r w:rsidRPr="00B47538">
        <w:rPr>
          <w:rFonts w:ascii="Arial Narrow" w:eastAsia="Arial" w:hAnsi="Arial Narrow"/>
          <w:sz w:val="24"/>
          <w:szCs w:val="24"/>
        </w:rPr>
        <w:t xml:space="preserve"> </w:t>
      </w:r>
      <w:r w:rsidRPr="00B47538">
        <w:rPr>
          <w:rFonts w:ascii="Arial Narrow" w:hAnsi="Arial Narrow"/>
          <w:sz w:val="24"/>
          <w:szCs w:val="24"/>
        </w:rPr>
        <w:t>instrumento</w:t>
      </w:r>
      <w:r w:rsidRPr="00B47538">
        <w:rPr>
          <w:rFonts w:ascii="Arial Narrow" w:eastAsia="Arial" w:hAnsi="Arial Narrow"/>
          <w:sz w:val="24"/>
          <w:szCs w:val="24"/>
        </w:rPr>
        <w:t xml:space="preserve"> </w:t>
      </w:r>
      <w:r w:rsidRPr="00B47538">
        <w:rPr>
          <w:rFonts w:ascii="Arial Narrow" w:hAnsi="Arial Narrow"/>
          <w:sz w:val="24"/>
          <w:szCs w:val="24"/>
        </w:rPr>
        <w:t>e</w:t>
      </w:r>
      <w:r w:rsidRPr="00B47538">
        <w:rPr>
          <w:rFonts w:ascii="Arial Narrow" w:eastAsia="Arial" w:hAnsi="Arial Narrow"/>
          <w:sz w:val="24"/>
          <w:szCs w:val="24"/>
        </w:rPr>
        <w:t xml:space="preserve"> </w:t>
      </w:r>
      <w:r w:rsidRPr="00B47538">
        <w:rPr>
          <w:rFonts w:ascii="Arial Narrow" w:hAnsi="Arial Narrow"/>
          <w:sz w:val="24"/>
          <w:szCs w:val="24"/>
        </w:rPr>
        <w:t>julgamento,</w:t>
      </w:r>
      <w:r w:rsidRPr="00B47538">
        <w:rPr>
          <w:rFonts w:ascii="Arial Narrow" w:eastAsia="Arial" w:hAnsi="Arial Narrow"/>
          <w:sz w:val="24"/>
          <w:szCs w:val="24"/>
        </w:rPr>
        <w:t xml:space="preserve"> </w:t>
      </w:r>
      <w:r w:rsidRPr="00B47538">
        <w:rPr>
          <w:rFonts w:ascii="Arial Narrow" w:hAnsi="Arial Narrow"/>
          <w:sz w:val="24"/>
          <w:szCs w:val="24"/>
        </w:rPr>
        <w:t>damo-nos</w:t>
      </w:r>
      <w:r w:rsidRPr="00B47538">
        <w:rPr>
          <w:rFonts w:ascii="Arial Narrow" w:eastAsia="Arial" w:hAnsi="Arial Narrow"/>
          <w:sz w:val="24"/>
          <w:szCs w:val="24"/>
        </w:rPr>
        <w:t xml:space="preserve"> </w:t>
      </w:r>
      <w:r w:rsidRPr="00B47538">
        <w:rPr>
          <w:rFonts w:ascii="Arial Narrow" w:hAnsi="Arial Narrow"/>
          <w:sz w:val="24"/>
          <w:szCs w:val="24"/>
        </w:rPr>
        <w:t>por</w:t>
      </w:r>
      <w:r w:rsidRPr="00B47538">
        <w:rPr>
          <w:rFonts w:ascii="Arial Narrow" w:eastAsia="Arial" w:hAnsi="Arial Narrow"/>
          <w:sz w:val="24"/>
          <w:szCs w:val="24"/>
        </w:rPr>
        <w:t xml:space="preserve"> </w:t>
      </w:r>
      <w:r w:rsidRPr="00B47538">
        <w:rPr>
          <w:rFonts w:ascii="Arial Narrow" w:hAnsi="Arial Narrow"/>
          <w:sz w:val="24"/>
          <w:szCs w:val="24"/>
        </w:rPr>
        <w:t>CIENTES</w:t>
      </w:r>
      <w:r w:rsidRPr="00B47538">
        <w:rPr>
          <w:rFonts w:ascii="Arial Narrow" w:eastAsia="Arial" w:hAnsi="Arial Narrow"/>
          <w:sz w:val="24"/>
          <w:szCs w:val="24"/>
        </w:rPr>
        <w:t xml:space="preserve"> </w:t>
      </w:r>
      <w:r w:rsidRPr="00B47538">
        <w:rPr>
          <w:rFonts w:ascii="Arial Narrow" w:hAnsi="Arial Narrow"/>
          <w:sz w:val="24"/>
          <w:szCs w:val="24"/>
        </w:rPr>
        <w:t>e</w:t>
      </w:r>
      <w:r w:rsidRPr="00B47538">
        <w:rPr>
          <w:rFonts w:ascii="Arial Narrow" w:eastAsia="Arial" w:hAnsi="Arial Narrow"/>
          <w:sz w:val="24"/>
          <w:szCs w:val="24"/>
        </w:rPr>
        <w:t xml:space="preserve"> </w:t>
      </w:r>
      <w:r w:rsidRPr="00B47538">
        <w:rPr>
          <w:rFonts w:ascii="Arial Narrow" w:hAnsi="Arial Narrow"/>
          <w:sz w:val="24"/>
          <w:szCs w:val="24"/>
        </w:rPr>
        <w:t>NOTIFICADOS</w:t>
      </w:r>
      <w:r w:rsidRPr="00B47538">
        <w:rPr>
          <w:rFonts w:ascii="Arial Narrow" w:eastAsia="Arial" w:hAnsi="Arial Narrow"/>
          <w:sz w:val="24"/>
          <w:szCs w:val="24"/>
        </w:rPr>
        <w:t xml:space="preserve"> </w:t>
      </w:r>
      <w:r w:rsidRPr="00B47538">
        <w:rPr>
          <w:rFonts w:ascii="Arial Narrow" w:hAnsi="Arial Narrow"/>
          <w:sz w:val="24"/>
          <w:szCs w:val="24"/>
        </w:rPr>
        <w:t>para</w:t>
      </w:r>
      <w:r w:rsidRPr="00B47538">
        <w:rPr>
          <w:rFonts w:ascii="Arial Narrow" w:eastAsia="Arial" w:hAnsi="Arial Narrow"/>
          <w:sz w:val="24"/>
          <w:szCs w:val="24"/>
        </w:rPr>
        <w:t xml:space="preserve"> </w:t>
      </w:r>
      <w:r w:rsidRPr="00B47538">
        <w:rPr>
          <w:rFonts w:ascii="Arial Narrow" w:hAnsi="Arial Narrow"/>
          <w:sz w:val="24"/>
          <w:szCs w:val="24"/>
        </w:rPr>
        <w:t>acompanhar</w:t>
      </w:r>
      <w:r w:rsidRPr="00B47538">
        <w:rPr>
          <w:rFonts w:ascii="Arial Narrow" w:eastAsia="Arial" w:hAnsi="Arial Narrow"/>
          <w:sz w:val="24"/>
          <w:szCs w:val="24"/>
        </w:rPr>
        <w:t xml:space="preserve"> </w:t>
      </w:r>
      <w:r w:rsidRPr="00B47538">
        <w:rPr>
          <w:rFonts w:ascii="Arial Narrow" w:hAnsi="Arial Narrow"/>
          <w:sz w:val="24"/>
          <w:szCs w:val="24"/>
        </w:rPr>
        <w:t>todos</w:t>
      </w:r>
      <w:r w:rsidRPr="00B47538">
        <w:rPr>
          <w:rFonts w:ascii="Arial Narrow" w:eastAsia="Arial" w:hAnsi="Arial Narrow"/>
          <w:sz w:val="24"/>
          <w:szCs w:val="24"/>
        </w:rPr>
        <w:t xml:space="preserve"> </w:t>
      </w:r>
      <w:r w:rsidRPr="00B47538">
        <w:rPr>
          <w:rFonts w:ascii="Arial Narrow" w:hAnsi="Arial Narrow"/>
          <w:sz w:val="24"/>
          <w:szCs w:val="24"/>
        </w:rPr>
        <w:t>os</w:t>
      </w:r>
      <w:r w:rsidRPr="00B47538">
        <w:rPr>
          <w:rFonts w:ascii="Arial Narrow" w:eastAsia="Arial" w:hAnsi="Arial Narrow"/>
          <w:sz w:val="24"/>
          <w:szCs w:val="24"/>
        </w:rPr>
        <w:t xml:space="preserve"> </w:t>
      </w:r>
      <w:r w:rsidRPr="00B47538">
        <w:rPr>
          <w:rFonts w:ascii="Arial Narrow" w:hAnsi="Arial Narrow"/>
          <w:sz w:val="24"/>
          <w:szCs w:val="24"/>
        </w:rPr>
        <w:t>atos</w:t>
      </w:r>
      <w:r w:rsidRPr="00B47538">
        <w:rPr>
          <w:rFonts w:ascii="Arial Narrow" w:eastAsia="Arial" w:hAnsi="Arial Narrow"/>
          <w:sz w:val="24"/>
          <w:szCs w:val="24"/>
        </w:rPr>
        <w:t xml:space="preserve"> </w:t>
      </w:r>
      <w:r w:rsidRPr="00B47538">
        <w:rPr>
          <w:rFonts w:ascii="Arial Narrow" w:hAnsi="Arial Narrow"/>
          <w:sz w:val="24"/>
          <w:szCs w:val="24"/>
        </w:rPr>
        <w:t>da</w:t>
      </w:r>
      <w:r w:rsidRPr="00B47538">
        <w:rPr>
          <w:rFonts w:ascii="Arial Narrow" w:eastAsia="Arial" w:hAnsi="Arial Narrow"/>
          <w:sz w:val="24"/>
          <w:szCs w:val="24"/>
        </w:rPr>
        <w:t xml:space="preserve"> </w:t>
      </w:r>
      <w:r w:rsidRPr="00B47538">
        <w:rPr>
          <w:rFonts w:ascii="Arial Narrow" w:hAnsi="Arial Narrow"/>
          <w:sz w:val="24"/>
          <w:szCs w:val="24"/>
        </w:rPr>
        <w:t>tramitação</w:t>
      </w:r>
      <w:r w:rsidRPr="00B47538">
        <w:rPr>
          <w:rFonts w:ascii="Arial Narrow" w:eastAsia="Arial" w:hAnsi="Arial Narrow"/>
          <w:sz w:val="24"/>
          <w:szCs w:val="24"/>
        </w:rPr>
        <w:t xml:space="preserve"> </w:t>
      </w:r>
      <w:r w:rsidRPr="00B47538">
        <w:rPr>
          <w:rFonts w:ascii="Arial Narrow" w:hAnsi="Arial Narrow"/>
          <w:sz w:val="24"/>
          <w:szCs w:val="24"/>
        </w:rPr>
        <w:t>processual,</w:t>
      </w:r>
      <w:r w:rsidRPr="00B47538">
        <w:rPr>
          <w:rFonts w:ascii="Arial Narrow" w:eastAsia="Arial" w:hAnsi="Arial Narrow"/>
          <w:sz w:val="24"/>
          <w:szCs w:val="24"/>
        </w:rPr>
        <w:t xml:space="preserve"> </w:t>
      </w:r>
      <w:r w:rsidRPr="00B47538">
        <w:rPr>
          <w:rFonts w:ascii="Arial Narrow" w:hAnsi="Arial Narrow"/>
          <w:sz w:val="24"/>
          <w:szCs w:val="24"/>
        </w:rPr>
        <w:t>até</w:t>
      </w:r>
      <w:r w:rsidRPr="00B47538">
        <w:rPr>
          <w:rFonts w:ascii="Arial Narrow" w:eastAsia="Arial" w:hAnsi="Arial Narrow"/>
          <w:sz w:val="24"/>
          <w:szCs w:val="24"/>
        </w:rPr>
        <w:t xml:space="preserve"> </w:t>
      </w:r>
      <w:r w:rsidRPr="00B47538">
        <w:rPr>
          <w:rFonts w:ascii="Arial Narrow" w:hAnsi="Arial Narrow"/>
          <w:sz w:val="24"/>
          <w:szCs w:val="24"/>
        </w:rPr>
        <w:t>julgamento</w:t>
      </w:r>
      <w:r w:rsidRPr="00B47538">
        <w:rPr>
          <w:rFonts w:ascii="Arial Narrow" w:eastAsia="Arial" w:hAnsi="Arial Narrow"/>
          <w:sz w:val="24"/>
          <w:szCs w:val="24"/>
        </w:rPr>
        <w:t xml:space="preserve"> </w:t>
      </w:r>
      <w:r w:rsidRPr="00B47538">
        <w:rPr>
          <w:rFonts w:ascii="Arial Narrow" w:hAnsi="Arial Narrow"/>
          <w:sz w:val="24"/>
          <w:szCs w:val="24"/>
        </w:rPr>
        <w:t>final</w:t>
      </w:r>
      <w:r w:rsidRPr="00B47538">
        <w:rPr>
          <w:rFonts w:ascii="Arial Narrow" w:eastAsia="Arial" w:hAnsi="Arial Narrow"/>
          <w:sz w:val="24"/>
          <w:szCs w:val="24"/>
        </w:rPr>
        <w:t xml:space="preserve"> </w:t>
      </w:r>
      <w:r w:rsidRPr="00B47538">
        <w:rPr>
          <w:rFonts w:ascii="Arial Narrow" w:hAnsi="Arial Narrow"/>
          <w:sz w:val="24"/>
          <w:szCs w:val="24"/>
        </w:rPr>
        <w:t>e</w:t>
      </w:r>
      <w:r w:rsidRPr="00B47538">
        <w:rPr>
          <w:rFonts w:ascii="Arial Narrow" w:eastAsia="Arial" w:hAnsi="Arial Narrow"/>
          <w:sz w:val="24"/>
          <w:szCs w:val="24"/>
        </w:rPr>
        <w:t xml:space="preserve"> </w:t>
      </w:r>
      <w:r w:rsidRPr="00B47538">
        <w:rPr>
          <w:rFonts w:ascii="Arial Narrow" w:hAnsi="Arial Narrow"/>
          <w:sz w:val="24"/>
          <w:szCs w:val="24"/>
        </w:rPr>
        <w:t>sua</w:t>
      </w:r>
      <w:r w:rsidRPr="00B47538">
        <w:rPr>
          <w:rFonts w:ascii="Arial Narrow" w:eastAsia="Arial" w:hAnsi="Arial Narrow"/>
          <w:sz w:val="24"/>
          <w:szCs w:val="24"/>
        </w:rPr>
        <w:t xml:space="preserve"> </w:t>
      </w:r>
      <w:r w:rsidRPr="00B47538">
        <w:rPr>
          <w:rFonts w:ascii="Arial Narrow" w:hAnsi="Arial Narrow"/>
          <w:sz w:val="24"/>
          <w:szCs w:val="24"/>
        </w:rPr>
        <w:t>publicação</w:t>
      </w:r>
      <w:r w:rsidRPr="00B47538">
        <w:rPr>
          <w:rFonts w:ascii="Arial Narrow" w:eastAsia="Arial" w:hAnsi="Arial Narrow"/>
          <w:sz w:val="24"/>
          <w:szCs w:val="24"/>
        </w:rPr>
        <w:t xml:space="preserve"> </w:t>
      </w:r>
      <w:r w:rsidRPr="00B47538">
        <w:rPr>
          <w:rFonts w:ascii="Arial Narrow" w:hAnsi="Arial Narrow"/>
          <w:sz w:val="24"/>
          <w:szCs w:val="24"/>
        </w:rPr>
        <w:t>e,</w:t>
      </w:r>
      <w:r w:rsidRPr="00B47538">
        <w:rPr>
          <w:rFonts w:ascii="Arial Narrow" w:eastAsia="Arial" w:hAnsi="Arial Narrow"/>
          <w:sz w:val="24"/>
          <w:szCs w:val="24"/>
        </w:rPr>
        <w:t xml:space="preserve"> </w:t>
      </w:r>
      <w:r w:rsidRPr="00B47538">
        <w:rPr>
          <w:rFonts w:ascii="Arial Narrow" w:hAnsi="Arial Narrow"/>
          <w:sz w:val="24"/>
          <w:szCs w:val="24"/>
        </w:rPr>
        <w:t>se</w:t>
      </w:r>
      <w:r w:rsidRPr="00B47538">
        <w:rPr>
          <w:rFonts w:ascii="Arial Narrow" w:eastAsia="Arial" w:hAnsi="Arial Narrow"/>
          <w:sz w:val="24"/>
          <w:szCs w:val="24"/>
        </w:rPr>
        <w:t xml:space="preserve"> </w:t>
      </w:r>
      <w:r w:rsidRPr="00B47538">
        <w:rPr>
          <w:rFonts w:ascii="Arial Narrow" w:hAnsi="Arial Narrow"/>
          <w:sz w:val="24"/>
          <w:szCs w:val="24"/>
        </w:rPr>
        <w:t>for</w:t>
      </w:r>
      <w:r w:rsidRPr="00B47538">
        <w:rPr>
          <w:rFonts w:ascii="Arial Narrow" w:eastAsia="Arial" w:hAnsi="Arial Narrow"/>
          <w:sz w:val="24"/>
          <w:szCs w:val="24"/>
        </w:rPr>
        <w:t xml:space="preserve"> </w:t>
      </w:r>
      <w:r w:rsidRPr="00B47538">
        <w:rPr>
          <w:rFonts w:ascii="Arial Narrow" w:hAnsi="Arial Narrow"/>
          <w:sz w:val="24"/>
          <w:szCs w:val="24"/>
        </w:rPr>
        <w:t>o</w:t>
      </w:r>
      <w:r w:rsidRPr="00B47538">
        <w:rPr>
          <w:rFonts w:ascii="Arial Narrow" w:eastAsia="Arial" w:hAnsi="Arial Narrow"/>
          <w:sz w:val="24"/>
          <w:szCs w:val="24"/>
        </w:rPr>
        <w:t xml:space="preserve"> </w:t>
      </w:r>
      <w:r w:rsidRPr="00B47538">
        <w:rPr>
          <w:rFonts w:ascii="Arial Narrow" w:hAnsi="Arial Narrow"/>
          <w:sz w:val="24"/>
          <w:szCs w:val="24"/>
        </w:rPr>
        <w:t>caso</w:t>
      </w:r>
      <w:r w:rsidRPr="00B47538">
        <w:rPr>
          <w:rFonts w:ascii="Arial Narrow" w:eastAsia="Arial" w:hAnsi="Arial Narrow"/>
          <w:sz w:val="24"/>
          <w:szCs w:val="24"/>
        </w:rPr>
        <w:t xml:space="preserve"> </w:t>
      </w:r>
      <w:r w:rsidRPr="00B47538">
        <w:rPr>
          <w:rFonts w:ascii="Arial Narrow" w:hAnsi="Arial Narrow"/>
          <w:sz w:val="24"/>
          <w:szCs w:val="24"/>
        </w:rPr>
        <w:t>e</w:t>
      </w:r>
      <w:r w:rsidRPr="00B47538">
        <w:rPr>
          <w:rFonts w:ascii="Arial Narrow" w:eastAsia="Arial" w:hAnsi="Arial Narrow"/>
          <w:sz w:val="24"/>
          <w:szCs w:val="24"/>
        </w:rPr>
        <w:t xml:space="preserve"> </w:t>
      </w:r>
      <w:r w:rsidRPr="00B47538">
        <w:rPr>
          <w:rFonts w:ascii="Arial Narrow" w:hAnsi="Arial Narrow"/>
          <w:sz w:val="24"/>
          <w:szCs w:val="24"/>
        </w:rPr>
        <w:t>de</w:t>
      </w:r>
      <w:r w:rsidRPr="00B47538">
        <w:rPr>
          <w:rFonts w:ascii="Arial Narrow" w:eastAsia="Arial" w:hAnsi="Arial Narrow"/>
          <w:sz w:val="24"/>
          <w:szCs w:val="24"/>
        </w:rPr>
        <w:t xml:space="preserve"> </w:t>
      </w:r>
      <w:r w:rsidRPr="00B47538">
        <w:rPr>
          <w:rFonts w:ascii="Arial Narrow" w:hAnsi="Arial Narrow"/>
          <w:sz w:val="24"/>
          <w:szCs w:val="24"/>
        </w:rPr>
        <w:t>nosso</w:t>
      </w:r>
      <w:r w:rsidRPr="00B47538">
        <w:rPr>
          <w:rFonts w:ascii="Arial Narrow" w:eastAsia="Arial" w:hAnsi="Arial Narrow"/>
          <w:sz w:val="24"/>
          <w:szCs w:val="24"/>
        </w:rPr>
        <w:t xml:space="preserve"> </w:t>
      </w:r>
      <w:r w:rsidRPr="00B47538">
        <w:rPr>
          <w:rFonts w:ascii="Arial Narrow" w:hAnsi="Arial Narrow"/>
          <w:sz w:val="24"/>
          <w:szCs w:val="24"/>
        </w:rPr>
        <w:t>interesse,</w:t>
      </w:r>
      <w:r w:rsidRPr="00B47538">
        <w:rPr>
          <w:rFonts w:ascii="Arial Narrow" w:eastAsia="Arial" w:hAnsi="Arial Narrow"/>
          <w:sz w:val="24"/>
          <w:szCs w:val="24"/>
        </w:rPr>
        <w:t xml:space="preserve"> </w:t>
      </w:r>
      <w:r w:rsidRPr="00B47538">
        <w:rPr>
          <w:rFonts w:ascii="Arial Narrow" w:hAnsi="Arial Narrow"/>
          <w:sz w:val="24"/>
          <w:szCs w:val="24"/>
        </w:rPr>
        <w:t>para,</w:t>
      </w:r>
      <w:r w:rsidRPr="00B47538">
        <w:rPr>
          <w:rFonts w:ascii="Arial Narrow" w:eastAsia="Arial" w:hAnsi="Arial Narrow"/>
          <w:sz w:val="24"/>
          <w:szCs w:val="24"/>
        </w:rPr>
        <w:t xml:space="preserve"> </w:t>
      </w:r>
      <w:r w:rsidRPr="00B47538">
        <w:rPr>
          <w:rFonts w:ascii="Arial Narrow" w:hAnsi="Arial Narrow"/>
          <w:sz w:val="24"/>
          <w:szCs w:val="24"/>
        </w:rPr>
        <w:t>nos</w:t>
      </w:r>
      <w:r w:rsidRPr="00B47538">
        <w:rPr>
          <w:rFonts w:ascii="Arial Narrow" w:eastAsia="Arial" w:hAnsi="Arial Narrow"/>
          <w:sz w:val="24"/>
          <w:szCs w:val="24"/>
        </w:rPr>
        <w:t xml:space="preserve"> </w:t>
      </w:r>
      <w:r w:rsidRPr="00B47538">
        <w:rPr>
          <w:rFonts w:ascii="Arial Narrow" w:hAnsi="Arial Narrow"/>
          <w:sz w:val="24"/>
          <w:szCs w:val="24"/>
        </w:rPr>
        <w:t>prazos</w:t>
      </w:r>
      <w:r w:rsidRPr="00B47538">
        <w:rPr>
          <w:rFonts w:ascii="Arial Narrow" w:eastAsia="Arial" w:hAnsi="Arial Narrow"/>
          <w:sz w:val="24"/>
          <w:szCs w:val="24"/>
        </w:rPr>
        <w:t xml:space="preserve"> </w:t>
      </w:r>
      <w:r w:rsidRPr="00B47538">
        <w:rPr>
          <w:rFonts w:ascii="Arial Narrow" w:hAnsi="Arial Narrow"/>
          <w:sz w:val="24"/>
          <w:szCs w:val="24"/>
        </w:rPr>
        <w:t>e</w:t>
      </w:r>
      <w:r w:rsidRPr="00B47538">
        <w:rPr>
          <w:rFonts w:ascii="Arial Narrow" w:eastAsia="Arial" w:hAnsi="Arial Narrow"/>
          <w:sz w:val="24"/>
          <w:szCs w:val="24"/>
        </w:rPr>
        <w:t xml:space="preserve"> </w:t>
      </w:r>
      <w:r w:rsidRPr="00B47538">
        <w:rPr>
          <w:rFonts w:ascii="Arial Narrow" w:hAnsi="Arial Narrow"/>
          <w:sz w:val="24"/>
          <w:szCs w:val="24"/>
        </w:rPr>
        <w:t>nas</w:t>
      </w:r>
      <w:r w:rsidRPr="00B47538">
        <w:rPr>
          <w:rFonts w:ascii="Arial Narrow" w:eastAsia="Arial" w:hAnsi="Arial Narrow"/>
          <w:sz w:val="24"/>
          <w:szCs w:val="24"/>
        </w:rPr>
        <w:t xml:space="preserve"> </w:t>
      </w:r>
      <w:r w:rsidRPr="00B47538">
        <w:rPr>
          <w:rFonts w:ascii="Arial Narrow" w:hAnsi="Arial Narrow"/>
          <w:sz w:val="24"/>
          <w:szCs w:val="24"/>
        </w:rPr>
        <w:t>formas</w:t>
      </w:r>
      <w:r w:rsidRPr="00B47538">
        <w:rPr>
          <w:rFonts w:ascii="Arial Narrow" w:eastAsia="Arial" w:hAnsi="Arial Narrow"/>
          <w:sz w:val="24"/>
          <w:szCs w:val="24"/>
        </w:rPr>
        <w:t xml:space="preserve"> </w:t>
      </w:r>
      <w:r w:rsidRPr="00B47538">
        <w:rPr>
          <w:rFonts w:ascii="Arial Narrow" w:hAnsi="Arial Narrow"/>
          <w:sz w:val="24"/>
          <w:szCs w:val="24"/>
        </w:rPr>
        <w:t>legais</w:t>
      </w:r>
      <w:r w:rsidRPr="00B47538">
        <w:rPr>
          <w:rFonts w:ascii="Arial Narrow" w:eastAsia="Arial" w:hAnsi="Arial Narrow"/>
          <w:sz w:val="24"/>
          <w:szCs w:val="24"/>
        </w:rPr>
        <w:t xml:space="preserve"> </w:t>
      </w:r>
      <w:r w:rsidRPr="00B47538">
        <w:rPr>
          <w:rFonts w:ascii="Arial Narrow" w:hAnsi="Arial Narrow"/>
          <w:sz w:val="24"/>
          <w:szCs w:val="24"/>
        </w:rPr>
        <w:t>e</w:t>
      </w:r>
      <w:r w:rsidRPr="00B47538">
        <w:rPr>
          <w:rFonts w:ascii="Arial Narrow" w:eastAsia="Arial" w:hAnsi="Arial Narrow"/>
          <w:sz w:val="24"/>
          <w:szCs w:val="24"/>
        </w:rPr>
        <w:t xml:space="preserve"> </w:t>
      </w:r>
      <w:r w:rsidRPr="00B47538">
        <w:rPr>
          <w:rFonts w:ascii="Arial Narrow" w:hAnsi="Arial Narrow"/>
          <w:sz w:val="24"/>
          <w:szCs w:val="24"/>
        </w:rPr>
        <w:t>regimentais,</w:t>
      </w:r>
      <w:r w:rsidRPr="00B47538">
        <w:rPr>
          <w:rFonts w:ascii="Arial Narrow" w:eastAsia="Arial" w:hAnsi="Arial Narrow"/>
          <w:sz w:val="24"/>
          <w:szCs w:val="24"/>
        </w:rPr>
        <w:t xml:space="preserve"> </w:t>
      </w:r>
      <w:r w:rsidRPr="00B47538">
        <w:rPr>
          <w:rFonts w:ascii="Arial Narrow" w:hAnsi="Arial Narrow"/>
          <w:sz w:val="24"/>
          <w:szCs w:val="24"/>
        </w:rPr>
        <w:t>exercer</w:t>
      </w:r>
      <w:r w:rsidRPr="00B47538">
        <w:rPr>
          <w:rFonts w:ascii="Arial Narrow" w:eastAsia="Arial" w:hAnsi="Arial Narrow"/>
          <w:sz w:val="24"/>
          <w:szCs w:val="24"/>
        </w:rPr>
        <w:t xml:space="preserve"> </w:t>
      </w:r>
      <w:r w:rsidRPr="00B47538">
        <w:rPr>
          <w:rFonts w:ascii="Arial Narrow" w:hAnsi="Arial Narrow"/>
          <w:sz w:val="24"/>
          <w:szCs w:val="24"/>
        </w:rPr>
        <w:t>o</w:t>
      </w:r>
      <w:r w:rsidRPr="00B47538">
        <w:rPr>
          <w:rFonts w:ascii="Arial Narrow" w:eastAsia="Arial" w:hAnsi="Arial Narrow"/>
          <w:sz w:val="24"/>
          <w:szCs w:val="24"/>
        </w:rPr>
        <w:t xml:space="preserve"> </w:t>
      </w:r>
      <w:r w:rsidRPr="00B47538">
        <w:rPr>
          <w:rFonts w:ascii="Arial Narrow" w:hAnsi="Arial Narrow"/>
          <w:sz w:val="24"/>
          <w:szCs w:val="24"/>
        </w:rPr>
        <w:t>direito</w:t>
      </w:r>
      <w:r w:rsidRPr="00B47538">
        <w:rPr>
          <w:rFonts w:ascii="Arial Narrow" w:eastAsia="Arial" w:hAnsi="Arial Narrow"/>
          <w:sz w:val="24"/>
          <w:szCs w:val="24"/>
        </w:rPr>
        <w:t xml:space="preserve"> </w:t>
      </w:r>
      <w:r w:rsidRPr="00B47538">
        <w:rPr>
          <w:rFonts w:ascii="Arial Narrow" w:hAnsi="Arial Narrow"/>
          <w:sz w:val="24"/>
          <w:szCs w:val="24"/>
        </w:rPr>
        <w:t>da</w:t>
      </w:r>
      <w:r w:rsidRPr="00B47538">
        <w:rPr>
          <w:rFonts w:ascii="Arial Narrow" w:eastAsia="Arial" w:hAnsi="Arial Narrow"/>
          <w:sz w:val="24"/>
          <w:szCs w:val="24"/>
        </w:rPr>
        <w:t xml:space="preserve"> </w:t>
      </w:r>
      <w:r w:rsidRPr="00B47538">
        <w:rPr>
          <w:rFonts w:ascii="Arial Narrow" w:hAnsi="Arial Narrow"/>
          <w:sz w:val="24"/>
          <w:szCs w:val="24"/>
        </w:rPr>
        <w:t>defesa,</w:t>
      </w:r>
      <w:r w:rsidRPr="00B47538">
        <w:rPr>
          <w:rFonts w:ascii="Arial Narrow" w:eastAsia="Arial" w:hAnsi="Arial Narrow"/>
          <w:sz w:val="24"/>
          <w:szCs w:val="24"/>
        </w:rPr>
        <w:t xml:space="preserve"> </w:t>
      </w:r>
      <w:r w:rsidRPr="00B47538">
        <w:rPr>
          <w:rFonts w:ascii="Arial Narrow" w:hAnsi="Arial Narrow"/>
          <w:sz w:val="24"/>
          <w:szCs w:val="24"/>
        </w:rPr>
        <w:t>interpor</w:t>
      </w:r>
      <w:r w:rsidRPr="00B47538">
        <w:rPr>
          <w:rFonts w:ascii="Arial Narrow" w:eastAsia="Arial" w:hAnsi="Arial Narrow"/>
          <w:sz w:val="24"/>
          <w:szCs w:val="24"/>
        </w:rPr>
        <w:t xml:space="preserve"> </w:t>
      </w:r>
      <w:r w:rsidRPr="00B47538">
        <w:rPr>
          <w:rFonts w:ascii="Arial Narrow" w:hAnsi="Arial Narrow"/>
          <w:sz w:val="24"/>
          <w:szCs w:val="24"/>
        </w:rPr>
        <w:t>recursos</w:t>
      </w:r>
      <w:r w:rsidRPr="00B47538">
        <w:rPr>
          <w:rFonts w:ascii="Arial Narrow" w:eastAsia="Arial" w:hAnsi="Arial Narrow"/>
          <w:sz w:val="24"/>
          <w:szCs w:val="24"/>
        </w:rPr>
        <w:t xml:space="preserve"> </w:t>
      </w:r>
      <w:r w:rsidRPr="00B47538">
        <w:rPr>
          <w:rFonts w:ascii="Arial Narrow" w:hAnsi="Arial Narrow"/>
          <w:sz w:val="24"/>
          <w:szCs w:val="24"/>
        </w:rPr>
        <w:t>e</w:t>
      </w:r>
      <w:r w:rsidRPr="00B47538">
        <w:rPr>
          <w:rFonts w:ascii="Arial Narrow" w:eastAsia="Arial" w:hAnsi="Arial Narrow"/>
          <w:sz w:val="24"/>
          <w:szCs w:val="24"/>
        </w:rPr>
        <w:t xml:space="preserve"> </w:t>
      </w:r>
      <w:r w:rsidRPr="00B47538">
        <w:rPr>
          <w:rFonts w:ascii="Arial Narrow" w:hAnsi="Arial Narrow"/>
          <w:sz w:val="24"/>
          <w:szCs w:val="24"/>
        </w:rPr>
        <w:t>o</w:t>
      </w:r>
      <w:r w:rsidRPr="00B47538">
        <w:rPr>
          <w:rFonts w:ascii="Arial Narrow" w:eastAsia="Arial" w:hAnsi="Arial Narrow"/>
          <w:sz w:val="24"/>
          <w:szCs w:val="24"/>
        </w:rPr>
        <w:t xml:space="preserve"> </w:t>
      </w:r>
      <w:r w:rsidRPr="00B47538">
        <w:rPr>
          <w:rFonts w:ascii="Arial Narrow" w:hAnsi="Arial Narrow"/>
          <w:sz w:val="24"/>
          <w:szCs w:val="24"/>
        </w:rPr>
        <w:t>mais</w:t>
      </w:r>
      <w:r w:rsidRPr="00B47538">
        <w:rPr>
          <w:rFonts w:ascii="Arial Narrow" w:eastAsia="Arial" w:hAnsi="Arial Narrow"/>
          <w:sz w:val="24"/>
          <w:szCs w:val="24"/>
        </w:rPr>
        <w:t xml:space="preserve"> </w:t>
      </w:r>
      <w:r w:rsidRPr="00B47538">
        <w:rPr>
          <w:rFonts w:ascii="Arial Narrow" w:hAnsi="Arial Narrow"/>
          <w:sz w:val="24"/>
          <w:szCs w:val="24"/>
        </w:rPr>
        <w:t>que</w:t>
      </w:r>
      <w:r w:rsidRPr="00B47538">
        <w:rPr>
          <w:rFonts w:ascii="Arial Narrow" w:eastAsia="Arial" w:hAnsi="Arial Narrow"/>
          <w:sz w:val="24"/>
          <w:szCs w:val="24"/>
        </w:rPr>
        <w:t xml:space="preserve"> </w:t>
      </w:r>
      <w:r w:rsidRPr="00B47538">
        <w:rPr>
          <w:rFonts w:ascii="Arial Narrow" w:hAnsi="Arial Narrow"/>
          <w:sz w:val="24"/>
          <w:szCs w:val="24"/>
        </w:rPr>
        <w:t>couber.</w:t>
      </w:r>
    </w:p>
    <w:p w:rsidR="00267C46" w:rsidRPr="00B47538" w:rsidRDefault="00267C46" w:rsidP="00267C46">
      <w:pPr>
        <w:jc w:val="both"/>
        <w:rPr>
          <w:rFonts w:ascii="Arial Narrow" w:hAnsi="Arial Narrow"/>
          <w:sz w:val="24"/>
          <w:szCs w:val="24"/>
        </w:rPr>
      </w:pPr>
    </w:p>
    <w:p w:rsidR="00267C46" w:rsidRPr="00B47538" w:rsidRDefault="00267C46" w:rsidP="00267C46">
      <w:pPr>
        <w:jc w:val="both"/>
        <w:rPr>
          <w:rFonts w:ascii="Arial Narrow" w:hAnsi="Arial Narrow"/>
          <w:sz w:val="24"/>
          <w:szCs w:val="24"/>
        </w:rPr>
      </w:pPr>
      <w:r w:rsidRPr="00B47538">
        <w:rPr>
          <w:rFonts w:ascii="Arial Narrow" w:hAnsi="Arial Narrow"/>
          <w:sz w:val="24"/>
          <w:szCs w:val="24"/>
        </w:rPr>
        <w:t>Outrossim,</w:t>
      </w:r>
      <w:r w:rsidRPr="00B47538">
        <w:rPr>
          <w:rFonts w:ascii="Arial Narrow" w:eastAsia="Arial" w:hAnsi="Arial Narrow"/>
          <w:sz w:val="24"/>
          <w:szCs w:val="24"/>
        </w:rPr>
        <w:t xml:space="preserve"> </w:t>
      </w:r>
      <w:r w:rsidRPr="00B47538">
        <w:rPr>
          <w:rFonts w:ascii="Arial Narrow" w:hAnsi="Arial Narrow"/>
          <w:sz w:val="24"/>
          <w:szCs w:val="24"/>
        </w:rPr>
        <w:t>declaramos</w:t>
      </w:r>
      <w:r w:rsidRPr="00B47538">
        <w:rPr>
          <w:rFonts w:ascii="Arial Narrow" w:eastAsia="Arial" w:hAnsi="Arial Narrow"/>
          <w:sz w:val="24"/>
          <w:szCs w:val="24"/>
        </w:rPr>
        <w:t xml:space="preserve"> </w:t>
      </w:r>
      <w:r w:rsidRPr="00B47538">
        <w:rPr>
          <w:rFonts w:ascii="Arial Narrow" w:hAnsi="Arial Narrow"/>
          <w:sz w:val="24"/>
          <w:szCs w:val="24"/>
        </w:rPr>
        <w:t>estar</w:t>
      </w:r>
      <w:r w:rsidRPr="00B47538">
        <w:rPr>
          <w:rFonts w:ascii="Arial Narrow" w:eastAsia="Arial" w:hAnsi="Arial Narrow"/>
          <w:sz w:val="24"/>
          <w:szCs w:val="24"/>
        </w:rPr>
        <w:t xml:space="preserve"> </w:t>
      </w:r>
      <w:r w:rsidRPr="00B47538">
        <w:rPr>
          <w:rFonts w:ascii="Arial Narrow" w:hAnsi="Arial Narrow"/>
          <w:sz w:val="24"/>
          <w:szCs w:val="24"/>
        </w:rPr>
        <w:t>cientes,</w:t>
      </w:r>
      <w:r w:rsidRPr="00B47538">
        <w:rPr>
          <w:rFonts w:ascii="Arial Narrow" w:eastAsia="Arial" w:hAnsi="Arial Narrow"/>
          <w:sz w:val="24"/>
          <w:szCs w:val="24"/>
        </w:rPr>
        <w:t xml:space="preserve"> </w:t>
      </w:r>
      <w:r w:rsidRPr="00B47538">
        <w:rPr>
          <w:rFonts w:ascii="Arial Narrow" w:hAnsi="Arial Narrow"/>
          <w:sz w:val="24"/>
          <w:szCs w:val="24"/>
        </w:rPr>
        <w:t>doravante,</w:t>
      </w:r>
      <w:r w:rsidRPr="00B47538">
        <w:rPr>
          <w:rFonts w:ascii="Arial Narrow" w:eastAsia="Arial" w:hAnsi="Arial Narrow"/>
          <w:sz w:val="24"/>
          <w:szCs w:val="24"/>
        </w:rPr>
        <w:t xml:space="preserve"> </w:t>
      </w:r>
      <w:r w:rsidRPr="00B47538">
        <w:rPr>
          <w:rFonts w:ascii="Arial Narrow" w:hAnsi="Arial Narrow"/>
          <w:sz w:val="24"/>
          <w:szCs w:val="24"/>
        </w:rPr>
        <w:t>de</w:t>
      </w:r>
      <w:r w:rsidRPr="00B47538">
        <w:rPr>
          <w:rFonts w:ascii="Arial Narrow" w:eastAsia="Arial" w:hAnsi="Arial Narrow"/>
          <w:sz w:val="24"/>
          <w:szCs w:val="24"/>
        </w:rPr>
        <w:t xml:space="preserve"> </w:t>
      </w:r>
      <w:r w:rsidRPr="00B47538">
        <w:rPr>
          <w:rFonts w:ascii="Arial Narrow" w:hAnsi="Arial Narrow"/>
          <w:sz w:val="24"/>
          <w:szCs w:val="24"/>
        </w:rPr>
        <w:t>que</w:t>
      </w:r>
      <w:r w:rsidRPr="00B47538">
        <w:rPr>
          <w:rFonts w:ascii="Arial Narrow" w:eastAsia="Arial" w:hAnsi="Arial Narrow"/>
          <w:sz w:val="24"/>
          <w:szCs w:val="24"/>
        </w:rPr>
        <w:t xml:space="preserve"> </w:t>
      </w:r>
      <w:r w:rsidRPr="00B47538">
        <w:rPr>
          <w:rFonts w:ascii="Arial Narrow" w:hAnsi="Arial Narrow"/>
          <w:sz w:val="24"/>
          <w:szCs w:val="24"/>
        </w:rPr>
        <w:t>todos</w:t>
      </w:r>
      <w:r w:rsidRPr="00B47538">
        <w:rPr>
          <w:rFonts w:ascii="Arial Narrow" w:eastAsia="Arial" w:hAnsi="Arial Narrow"/>
          <w:sz w:val="24"/>
          <w:szCs w:val="24"/>
        </w:rPr>
        <w:t xml:space="preserve"> </w:t>
      </w:r>
      <w:r w:rsidRPr="00B47538">
        <w:rPr>
          <w:rFonts w:ascii="Arial Narrow" w:hAnsi="Arial Narrow"/>
          <w:sz w:val="24"/>
          <w:szCs w:val="24"/>
        </w:rPr>
        <w:t>os</w:t>
      </w:r>
      <w:r w:rsidRPr="00B47538">
        <w:rPr>
          <w:rFonts w:ascii="Arial Narrow" w:eastAsia="Arial" w:hAnsi="Arial Narrow"/>
          <w:sz w:val="24"/>
          <w:szCs w:val="24"/>
        </w:rPr>
        <w:t xml:space="preserve"> </w:t>
      </w:r>
      <w:r w:rsidRPr="00B47538">
        <w:rPr>
          <w:rFonts w:ascii="Arial Narrow" w:hAnsi="Arial Narrow"/>
          <w:sz w:val="24"/>
          <w:szCs w:val="24"/>
        </w:rPr>
        <w:t>despachos</w:t>
      </w:r>
      <w:r w:rsidRPr="00B47538">
        <w:rPr>
          <w:rFonts w:ascii="Arial Narrow" w:eastAsia="Arial" w:hAnsi="Arial Narrow"/>
          <w:sz w:val="24"/>
          <w:szCs w:val="24"/>
        </w:rPr>
        <w:t xml:space="preserve"> </w:t>
      </w:r>
      <w:r w:rsidRPr="00B47538">
        <w:rPr>
          <w:rFonts w:ascii="Arial Narrow" w:hAnsi="Arial Narrow"/>
          <w:sz w:val="24"/>
          <w:szCs w:val="24"/>
        </w:rPr>
        <w:t>e</w:t>
      </w:r>
      <w:r w:rsidRPr="00B47538">
        <w:rPr>
          <w:rFonts w:ascii="Arial Narrow" w:eastAsia="Arial" w:hAnsi="Arial Narrow"/>
          <w:sz w:val="24"/>
          <w:szCs w:val="24"/>
        </w:rPr>
        <w:t xml:space="preserve"> </w:t>
      </w:r>
      <w:r w:rsidRPr="00B47538">
        <w:rPr>
          <w:rFonts w:ascii="Arial Narrow" w:hAnsi="Arial Narrow"/>
          <w:sz w:val="24"/>
          <w:szCs w:val="24"/>
        </w:rPr>
        <w:t>decisões</w:t>
      </w:r>
      <w:r w:rsidRPr="00B47538">
        <w:rPr>
          <w:rFonts w:ascii="Arial Narrow" w:eastAsia="Arial" w:hAnsi="Arial Narrow"/>
          <w:sz w:val="24"/>
          <w:szCs w:val="24"/>
        </w:rPr>
        <w:t xml:space="preserve"> </w:t>
      </w:r>
      <w:r w:rsidRPr="00B47538">
        <w:rPr>
          <w:rFonts w:ascii="Arial Narrow" w:hAnsi="Arial Narrow"/>
          <w:sz w:val="24"/>
          <w:szCs w:val="24"/>
        </w:rPr>
        <w:t>que</w:t>
      </w:r>
      <w:r w:rsidRPr="00B47538">
        <w:rPr>
          <w:rFonts w:ascii="Arial Narrow" w:eastAsia="Arial" w:hAnsi="Arial Narrow"/>
          <w:sz w:val="24"/>
          <w:szCs w:val="24"/>
        </w:rPr>
        <w:t xml:space="preserve"> </w:t>
      </w:r>
      <w:r w:rsidRPr="00B47538">
        <w:rPr>
          <w:rFonts w:ascii="Arial Narrow" w:hAnsi="Arial Narrow"/>
          <w:sz w:val="24"/>
          <w:szCs w:val="24"/>
        </w:rPr>
        <w:t>vierem</w:t>
      </w:r>
      <w:r w:rsidRPr="00B47538">
        <w:rPr>
          <w:rFonts w:ascii="Arial Narrow" w:eastAsia="Arial" w:hAnsi="Arial Narrow"/>
          <w:sz w:val="24"/>
          <w:szCs w:val="24"/>
        </w:rPr>
        <w:t xml:space="preserve"> </w:t>
      </w:r>
      <w:r w:rsidRPr="00B47538">
        <w:rPr>
          <w:rFonts w:ascii="Arial Narrow" w:hAnsi="Arial Narrow"/>
          <w:sz w:val="24"/>
          <w:szCs w:val="24"/>
        </w:rPr>
        <w:t>a</w:t>
      </w:r>
      <w:r w:rsidRPr="00B47538">
        <w:rPr>
          <w:rFonts w:ascii="Arial Narrow" w:eastAsia="Arial" w:hAnsi="Arial Narrow"/>
          <w:sz w:val="24"/>
          <w:szCs w:val="24"/>
        </w:rPr>
        <w:t xml:space="preserve"> </w:t>
      </w:r>
      <w:r w:rsidRPr="00B47538">
        <w:rPr>
          <w:rFonts w:ascii="Arial Narrow" w:hAnsi="Arial Narrow"/>
          <w:sz w:val="24"/>
          <w:szCs w:val="24"/>
        </w:rPr>
        <w:t>ser</w:t>
      </w:r>
      <w:r w:rsidRPr="00B47538">
        <w:rPr>
          <w:rFonts w:ascii="Arial Narrow" w:eastAsia="Arial" w:hAnsi="Arial Narrow"/>
          <w:sz w:val="24"/>
          <w:szCs w:val="24"/>
        </w:rPr>
        <w:t xml:space="preserve"> </w:t>
      </w:r>
      <w:r w:rsidRPr="00B47538">
        <w:rPr>
          <w:rFonts w:ascii="Arial Narrow" w:hAnsi="Arial Narrow"/>
          <w:sz w:val="24"/>
          <w:szCs w:val="24"/>
        </w:rPr>
        <w:t>tomados,</w:t>
      </w:r>
      <w:r w:rsidRPr="00B47538">
        <w:rPr>
          <w:rFonts w:ascii="Arial Narrow" w:eastAsia="Arial" w:hAnsi="Arial Narrow"/>
          <w:sz w:val="24"/>
          <w:szCs w:val="24"/>
        </w:rPr>
        <w:t xml:space="preserve"> </w:t>
      </w:r>
      <w:r w:rsidRPr="00B47538">
        <w:rPr>
          <w:rFonts w:ascii="Arial Narrow" w:hAnsi="Arial Narrow"/>
          <w:sz w:val="24"/>
          <w:szCs w:val="24"/>
        </w:rPr>
        <w:t>relativamente</w:t>
      </w:r>
      <w:r w:rsidRPr="00B47538">
        <w:rPr>
          <w:rFonts w:ascii="Arial Narrow" w:eastAsia="Arial" w:hAnsi="Arial Narrow"/>
          <w:sz w:val="24"/>
          <w:szCs w:val="24"/>
        </w:rPr>
        <w:t xml:space="preserve"> </w:t>
      </w:r>
      <w:r w:rsidRPr="00B47538">
        <w:rPr>
          <w:rFonts w:ascii="Arial Narrow" w:hAnsi="Arial Narrow"/>
          <w:sz w:val="24"/>
          <w:szCs w:val="24"/>
        </w:rPr>
        <w:t>ao</w:t>
      </w:r>
      <w:r w:rsidRPr="00B47538">
        <w:rPr>
          <w:rFonts w:ascii="Arial Narrow" w:eastAsia="Arial" w:hAnsi="Arial Narrow"/>
          <w:sz w:val="24"/>
          <w:szCs w:val="24"/>
        </w:rPr>
        <w:t xml:space="preserve"> </w:t>
      </w:r>
      <w:r w:rsidRPr="00B47538">
        <w:rPr>
          <w:rFonts w:ascii="Arial Narrow" w:hAnsi="Arial Narrow"/>
          <w:sz w:val="24"/>
          <w:szCs w:val="24"/>
        </w:rPr>
        <w:t>aludido</w:t>
      </w:r>
      <w:r w:rsidRPr="00B47538">
        <w:rPr>
          <w:rFonts w:ascii="Arial Narrow" w:eastAsia="Arial" w:hAnsi="Arial Narrow"/>
          <w:sz w:val="24"/>
          <w:szCs w:val="24"/>
        </w:rPr>
        <w:t xml:space="preserve"> </w:t>
      </w:r>
      <w:r w:rsidRPr="00B47538">
        <w:rPr>
          <w:rFonts w:ascii="Arial Narrow" w:hAnsi="Arial Narrow"/>
          <w:sz w:val="24"/>
          <w:szCs w:val="24"/>
        </w:rPr>
        <w:t>processo,</w:t>
      </w:r>
      <w:r w:rsidRPr="00B47538">
        <w:rPr>
          <w:rFonts w:ascii="Arial Narrow" w:eastAsia="Arial" w:hAnsi="Arial Narrow"/>
          <w:sz w:val="24"/>
          <w:szCs w:val="24"/>
        </w:rPr>
        <w:t xml:space="preserve"> </w:t>
      </w:r>
      <w:r w:rsidRPr="00B47538">
        <w:rPr>
          <w:rFonts w:ascii="Arial Narrow" w:hAnsi="Arial Narrow"/>
          <w:sz w:val="24"/>
          <w:szCs w:val="24"/>
        </w:rPr>
        <w:t>serão</w:t>
      </w:r>
      <w:r w:rsidRPr="00B47538">
        <w:rPr>
          <w:rFonts w:ascii="Arial Narrow" w:eastAsia="Arial" w:hAnsi="Arial Narrow"/>
          <w:sz w:val="24"/>
          <w:szCs w:val="24"/>
        </w:rPr>
        <w:t xml:space="preserve"> </w:t>
      </w:r>
      <w:r w:rsidRPr="00B47538">
        <w:rPr>
          <w:rFonts w:ascii="Arial Narrow" w:hAnsi="Arial Narrow"/>
          <w:sz w:val="24"/>
          <w:szCs w:val="24"/>
        </w:rPr>
        <w:t>publicados</w:t>
      </w:r>
      <w:r w:rsidRPr="00B47538">
        <w:rPr>
          <w:rFonts w:ascii="Arial Narrow" w:eastAsia="Arial" w:hAnsi="Arial Narrow"/>
          <w:sz w:val="24"/>
          <w:szCs w:val="24"/>
        </w:rPr>
        <w:t xml:space="preserve"> </w:t>
      </w:r>
      <w:r w:rsidRPr="00B47538">
        <w:rPr>
          <w:rFonts w:ascii="Arial Narrow" w:hAnsi="Arial Narrow"/>
          <w:sz w:val="24"/>
          <w:szCs w:val="24"/>
        </w:rPr>
        <w:t>no</w:t>
      </w:r>
      <w:r w:rsidRPr="00B47538">
        <w:rPr>
          <w:rFonts w:ascii="Arial Narrow" w:eastAsia="Arial" w:hAnsi="Arial Narrow"/>
          <w:sz w:val="24"/>
          <w:szCs w:val="24"/>
        </w:rPr>
        <w:t xml:space="preserve"> </w:t>
      </w:r>
      <w:r w:rsidRPr="00B47538">
        <w:rPr>
          <w:rFonts w:ascii="Arial Narrow" w:hAnsi="Arial Narrow"/>
          <w:sz w:val="24"/>
          <w:szCs w:val="24"/>
        </w:rPr>
        <w:t>Diário</w:t>
      </w:r>
      <w:r w:rsidRPr="00B47538">
        <w:rPr>
          <w:rFonts w:ascii="Arial Narrow" w:eastAsia="Arial" w:hAnsi="Arial Narrow"/>
          <w:sz w:val="24"/>
          <w:szCs w:val="24"/>
        </w:rPr>
        <w:t xml:space="preserve"> </w:t>
      </w:r>
      <w:r w:rsidRPr="00B47538">
        <w:rPr>
          <w:rFonts w:ascii="Arial Narrow" w:hAnsi="Arial Narrow"/>
          <w:sz w:val="24"/>
          <w:szCs w:val="24"/>
        </w:rPr>
        <w:t>Oficial</w:t>
      </w:r>
      <w:r w:rsidRPr="00B47538">
        <w:rPr>
          <w:rFonts w:ascii="Arial Narrow" w:eastAsia="Arial" w:hAnsi="Arial Narrow"/>
          <w:sz w:val="24"/>
          <w:szCs w:val="24"/>
        </w:rPr>
        <w:t xml:space="preserve"> </w:t>
      </w:r>
      <w:r w:rsidRPr="00B47538">
        <w:rPr>
          <w:rFonts w:ascii="Arial Narrow" w:hAnsi="Arial Narrow"/>
          <w:sz w:val="24"/>
          <w:szCs w:val="24"/>
        </w:rPr>
        <w:t>do</w:t>
      </w:r>
      <w:r w:rsidRPr="00B47538">
        <w:rPr>
          <w:rFonts w:ascii="Arial Narrow" w:eastAsia="Arial" w:hAnsi="Arial Narrow"/>
          <w:sz w:val="24"/>
          <w:szCs w:val="24"/>
        </w:rPr>
        <w:t xml:space="preserve"> </w:t>
      </w:r>
      <w:r w:rsidRPr="00B47538">
        <w:rPr>
          <w:rFonts w:ascii="Arial Narrow" w:hAnsi="Arial Narrow"/>
          <w:sz w:val="24"/>
          <w:szCs w:val="24"/>
        </w:rPr>
        <w:t>Estado,</w:t>
      </w:r>
      <w:r w:rsidRPr="00B47538">
        <w:rPr>
          <w:rFonts w:ascii="Arial Narrow" w:eastAsia="Arial" w:hAnsi="Arial Narrow"/>
          <w:sz w:val="24"/>
          <w:szCs w:val="24"/>
        </w:rPr>
        <w:t xml:space="preserve"> </w:t>
      </w:r>
      <w:r w:rsidRPr="00B47538">
        <w:rPr>
          <w:rFonts w:ascii="Arial Narrow" w:hAnsi="Arial Narrow"/>
          <w:sz w:val="24"/>
          <w:szCs w:val="24"/>
        </w:rPr>
        <w:t>Caderno</w:t>
      </w:r>
      <w:r w:rsidRPr="00B47538">
        <w:rPr>
          <w:rFonts w:ascii="Arial Narrow" w:eastAsia="Arial" w:hAnsi="Arial Narrow"/>
          <w:sz w:val="24"/>
          <w:szCs w:val="24"/>
        </w:rPr>
        <w:t xml:space="preserve"> </w:t>
      </w:r>
      <w:r w:rsidRPr="00B47538">
        <w:rPr>
          <w:rFonts w:ascii="Arial Narrow" w:hAnsi="Arial Narrow"/>
          <w:sz w:val="24"/>
          <w:szCs w:val="24"/>
        </w:rPr>
        <w:t>do</w:t>
      </w:r>
      <w:r w:rsidRPr="00B47538">
        <w:rPr>
          <w:rFonts w:ascii="Arial Narrow" w:eastAsia="Arial" w:hAnsi="Arial Narrow"/>
          <w:sz w:val="24"/>
          <w:szCs w:val="24"/>
        </w:rPr>
        <w:t xml:space="preserve"> </w:t>
      </w:r>
      <w:r w:rsidRPr="00B47538">
        <w:rPr>
          <w:rFonts w:ascii="Arial Narrow" w:hAnsi="Arial Narrow"/>
          <w:sz w:val="24"/>
          <w:szCs w:val="24"/>
        </w:rPr>
        <w:t>Poder</w:t>
      </w:r>
      <w:r w:rsidRPr="00B47538">
        <w:rPr>
          <w:rFonts w:ascii="Arial Narrow" w:eastAsia="Arial" w:hAnsi="Arial Narrow"/>
          <w:sz w:val="24"/>
          <w:szCs w:val="24"/>
        </w:rPr>
        <w:t xml:space="preserve"> </w:t>
      </w:r>
      <w:r w:rsidRPr="00B47538">
        <w:rPr>
          <w:rFonts w:ascii="Arial Narrow" w:hAnsi="Arial Narrow"/>
          <w:sz w:val="24"/>
          <w:szCs w:val="24"/>
        </w:rPr>
        <w:t>Legislativo,</w:t>
      </w:r>
      <w:r w:rsidRPr="00B47538">
        <w:rPr>
          <w:rFonts w:ascii="Arial Narrow" w:eastAsia="Arial" w:hAnsi="Arial Narrow"/>
          <w:sz w:val="24"/>
          <w:szCs w:val="24"/>
        </w:rPr>
        <w:t xml:space="preserve"> </w:t>
      </w:r>
      <w:r w:rsidRPr="00B47538">
        <w:rPr>
          <w:rFonts w:ascii="Arial Narrow" w:hAnsi="Arial Narrow"/>
          <w:sz w:val="24"/>
          <w:szCs w:val="24"/>
        </w:rPr>
        <w:t>parte</w:t>
      </w:r>
      <w:r w:rsidRPr="00B47538">
        <w:rPr>
          <w:rFonts w:ascii="Arial Narrow" w:eastAsia="Arial" w:hAnsi="Arial Narrow"/>
          <w:sz w:val="24"/>
          <w:szCs w:val="24"/>
        </w:rPr>
        <w:t xml:space="preserve"> </w:t>
      </w:r>
      <w:r w:rsidRPr="00B47538">
        <w:rPr>
          <w:rFonts w:ascii="Arial Narrow" w:hAnsi="Arial Narrow"/>
          <w:sz w:val="24"/>
          <w:szCs w:val="24"/>
        </w:rPr>
        <w:t>do</w:t>
      </w:r>
      <w:r w:rsidRPr="00B47538">
        <w:rPr>
          <w:rFonts w:ascii="Arial Narrow" w:eastAsia="Arial" w:hAnsi="Arial Narrow"/>
          <w:sz w:val="24"/>
          <w:szCs w:val="24"/>
        </w:rPr>
        <w:t xml:space="preserve"> </w:t>
      </w:r>
      <w:r w:rsidRPr="00B47538">
        <w:rPr>
          <w:rFonts w:ascii="Arial Narrow" w:hAnsi="Arial Narrow"/>
          <w:sz w:val="24"/>
          <w:szCs w:val="24"/>
        </w:rPr>
        <w:t>Tribunal</w:t>
      </w:r>
      <w:r w:rsidRPr="00B47538">
        <w:rPr>
          <w:rFonts w:ascii="Arial Narrow" w:eastAsia="Arial" w:hAnsi="Arial Narrow"/>
          <w:sz w:val="24"/>
          <w:szCs w:val="24"/>
        </w:rPr>
        <w:t xml:space="preserve"> </w:t>
      </w:r>
      <w:r w:rsidRPr="00B47538">
        <w:rPr>
          <w:rFonts w:ascii="Arial Narrow" w:hAnsi="Arial Narrow"/>
          <w:sz w:val="24"/>
          <w:szCs w:val="24"/>
        </w:rPr>
        <w:t>de</w:t>
      </w:r>
      <w:r w:rsidRPr="00B47538">
        <w:rPr>
          <w:rFonts w:ascii="Arial Narrow" w:eastAsia="Arial" w:hAnsi="Arial Narrow"/>
          <w:sz w:val="24"/>
          <w:szCs w:val="24"/>
        </w:rPr>
        <w:t xml:space="preserve"> </w:t>
      </w:r>
      <w:r w:rsidRPr="00B47538">
        <w:rPr>
          <w:rFonts w:ascii="Arial Narrow" w:hAnsi="Arial Narrow"/>
          <w:sz w:val="24"/>
          <w:szCs w:val="24"/>
        </w:rPr>
        <w:t>Contas</w:t>
      </w:r>
      <w:r w:rsidRPr="00B47538">
        <w:rPr>
          <w:rFonts w:ascii="Arial Narrow" w:eastAsia="Arial" w:hAnsi="Arial Narrow"/>
          <w:sz w:val="24"/>
          <w:szCs w:val="24"/>
        </w:rPr>
        <w:t xml:space="preserve"> </w:t>
      </w:r>
      <w:r w:rsidRPr="00B47538">
        <w:rPr>
          <w:rFonts w:ascii="Arial Narrow" w:hAnsi="Arial Narrow"/>
          <w:sz w:val="24"/>
          <w:szCs w:val="24"/>
        </w:rPr>
        <w:t>do</w:t>
      </w:r>
      <w:r w:rsidRPr="00B47538">
        <w:rPr>
          <w:rFonts w:ascii="Arial Narrow" w:eastAsia="Arial" w:hAnsi="Arial Narrow"/>
          <w:sz w:val="24"/>
          <w:szCs w:val="24"/>
        </w:rPr>
        <w:t xml:space="preserve"> </w:t>
      </w:r>
      <w:r w:rsidRPr="00B47538">
        <w:rPr>
          <w:rFonts w:ascii="Arial Narrow" w:hAnsi="Arial Narrow"/>
          <w:sz w:val="24"/>
          <w:szCs w:val="24"/>
        </w:rPr>
        <w:t>Estado</w:t>
      </w:r>
      <w:r w:rsidRPr="00B47538">
        <w:rPr>
          <w:rFonts w:ascii="Arial Narrow" w:eastAsia="Arial" w:hAnsi="Arial Narrow"/>
          <w:sz w:val="24"/>
          <w:szCs w:val="24"/>
        </w:rPr>
        <w:t xml:space="preserve"> </w:t>
      </w:r>
      <w:r w:rsidRPr="00B47538">
        <w:rPr>
          <w:rFonts w:ascii="Arial Narrow" w:hAnsi="Arial Narrow"/>
          <w:sz w:val="24"/>
          <w:szCs w:val="24"/>
        </w:rPr>
        <w:t>de</w:t>
      </w:r>
      <w:r w:rsidRPr="00B47538">
        <w:rPr>
          <w:rFonts w:ascii="Arial Narrow" w:eastAsia="Arial" w:hAnsi="Arial Narrow"/>
          <w:sz w:val="24"/>
          <w:szCs w:val="24"/>
        </w:rPr>
        <w:t xml:space="preserve"> </w:t>
      </w:r>
      <w:r w:rsidRPr="00B47538">
        <w:rPr>
          <w:rFonts w:ascii="Arial Narrow" w:hAnsi="Arial Narrow"/>
          <w:sz w:val="24"/>
          <w:szCs w:val="24"/>
        </w:rPr>
        <w:t>São</w:t>
      </w:r>
      <w:r w:rsidRPr="00B47538">
        <w:rPr>
          <w:rFonts w:ascii="Arial Narrow" w:eastAsia="Arial" w:hAnsi="Arial Narrow"/>
          <w:sz w:val="24"/>
          <w:szCs w:val="24"/>
        </w:rPr>
        <w:t xml:space="preserve"> </w:t>
      </w:r>
      <w:r w:rsidRPr="00B47538">
        <w:rPr>
          <w:rFonts w:ascii="Arial Narrow" w:hAnsi="Arial Narrow"/>
          <w:sz w:val="24"/>
          <w:szCs w:val="24"/>
        </w:rPr>
        <w:t>Paulo,</w:t>
      </w:r>
      <w:r w:rsidRPr="00B47538">
        <w:rPr>
          <w:rFonts w:ascii="Arial Narrow" w:eastAsia="Arial" w:hAnsi="Arial Narrow"/>
          <w:sz w:val="24"/>
          <w:szCs w:val="24"/>
        </w:rPr>
        <w:t xml:space="preserve"> </w:t>
      </w:r>
      <w:r w:rsidRPr="00B47538">
        <w:rPr>
          <w:rFonts w:ascii="Arial Narrow" w:hAnsi="Arial Narrow"/>
          <w:sz w:val="24"/>
          <w:szCs w:val="24"/>
        </w:rPr>
        <w:t>de</w:t>
      </w:r>
      <w:r w:rsidRPr="00B47538">
        <w:rPr>
          <w:rFonts w:ascii="Arial Narrow" w:eastAsia="Arial" w:hAnsi="Arial Narrow"/>
          <w:sz w:val="24"/>
          <w:szCs w:val="24"/>
        </w:rPr>
        <w:t xml:space="preserve"> </w:t>
      </w:r>
      <w:r w:rsidRPr="00B47538">
        <w:rPr>
          <w:rFonts w:ascii="Arial Narrow" w:hAnsi="Arial Narrow"/>
          <w:sz w:val="24"/>
          <w:szCs w:val="24"/>
        </w:rPr>
        <w:t>conformidade</w:t>
      </w:r>
      <w:r w:rsidRPr="00B47538">
        <w:rPr>
          <w:rFonts w:ascii="Arial Narrow" w:eastAsia="Arial" w:hAnsi="Arial Narrow"/>
          <w:sz w:val="24"/>
          <w:szCs w:val="24"/>
        </w:rPr>
        <w:t xml:space="preserve"> </w:t>
      </w:r>
      <w:r w:rsidRPr="00B47538">
        <w:rPr>
          <w:rFonts w:ascii="Arial Narrow" w:hAnsi="Arial Narrow"/>
          <w:sz w:val="24"/>
          <w:szCs w:val="24"/>
        </w:rPr>
        <w:t>com</w:t>
      </w:r>
      <w:r w:rsidRPr="00B47538">
        <w:rPr>
          <w:rFonts w:ascii="Arial Narrow" w:eastAsia="Arial" w:hAnsi="Arial Narrow"/>
          <w:sz w:val="24"/>
          <w:szCs w:val="24"/>
        </w:rPr>
        <w:t xml:space="preserve"> </w:t>
      </w:r>
      <w:r w:rsidRPr="00B47538">
        <w:rPr>
          <w:rFonts w:ascii="Arial Narrow" w:hAnsi="Arial Narrow"/>
          <w:sz w:val="24"/>
          <w:szCs w:val="24"/>
        </w:rPr>
        <w:t>o</w:t>
      </w:r>
      <w:r w:rsidRPr="00B47538">
        <w:rPr>
          <w:rFonts w:ascii="Arial Narrow" w:eastAsia="Arial" w:hAnsi="Arial Narrow"/>
          <w:sz w:val="24"/>
          <w:szCs w:val="24"/>
        </w:rPr>
        <w:t xml:space="preserve"> </w:t>
      </w:r>
      <w:r w:rsidRPr="00B47538">
        <w:rPr>
          <w:rFonts w:ascii="Arial Narrow" w:hAnsi="Arial Narrow"/>
          <w:sz w:val="24"/>
          <w:szCs w:val="24"/>
        </w:rPr>
        <w:t>artigo</w:t>
      </w:r>
      <w:r w:rsidRPr="00B47538">
        <w:rPr>
          <w:rFonts w:ascii="Arial Narrow" w:eastAsia="Arial" w:hAnsi="Arial Narrow"/>
          <w:sz w:val="24"/>
          <w:szCs w:val="24"/>
        </w:rPr>
        <w:t xml:space="preserve"> </w:t>
      </w:r>
      <w:r w:rsidRPr="00B47538">
        <w:rPr>
          <w:rFonts w:ascii="Arial Narrow" w:hAnsi="Arial Narrow"/>
          <w:sz w:val="24"/>
          <w:szCs w:val="24"/>
        </w:rPr>
        <w:t>90</w:t>
      </w:r>
      <w:r w:rsidRPr="00B47538">
        <w:rPr>
          <w:rFonts w:ascii="Arial Narrow" w:eastAsia="Arial" w:hAnsi="Arial Narrow"/>
          <w:sz w:val="24"/>
          <w:szCs w:val="24"/>
        </w:rPr>
        <w:t xml:space="preserve"> </w:t>
      </w:r>
      <w:r w:rsidRPr="00B47538">
        <w:rPr>
          <w:rFonts w:ascii="Arial Narrow" w:hAnsi="Arial Narrow"/>
          <w:sz w:val="24"/>
          <w:szCs w:val="24"/>
        </w:rPr>
        <w:t>da</w:t>
      </w:r>
      <w:r w:rsidRPr="00B47538">
        <w:rPr>
          <w:rFonts w:ascii="Arial Narrow" w:eastAsia="Arial" w:hAnsi="Arial Narrow"/>
          <w:sz w:val="24"/>
          <w:szCs w:val="24"/>
        </w:rPr>
        <w:t xml:space="preserve"> </w:t>
      </w:r>
      <w:r w:rsidRPr="00B47538">
        <w:rPr>
          <w:rFonts w:ascii="Arial Narrow" w:hAnsi="Arial Narrow"/>
          <w:sz w:val="24"/>
          <w:szCs w:val="24"/>
        </w:rPr>
        <w:t>Lei</w:t>
      </w:r>
      <w:r w:rsidRPr="00B47538">
        <w:rPr>
          <w:rFonts w:ascii="Arial Narrow" w:eastAsia="Arial" w:hAnsi="Arial Narrow"/>
          <w:sz w:val="24"/>
          <w:szCs w:val="24"/>
        </w:rPr>
        <w:t xml:space="preserve"> </w:t>
      </w:r>
      <w:r w:rsidRPr="00B47538">
        <w:rPr>
          <w:rFonts w:ascii="Arial Narrow" w:hAnsi="Arial Narrow"/>
          <w:sz w:val="24"/>
          <w:szCs w:val="24"/>
        </w:rPr>
        <w:t>Complementar</w:t>
      </w:r>
      <w:r w:rsidRPr="00B47538">
        <w:rPr>
          <w:rFonts w:ascii="Arial Narrow" w:eastAsia="Arial" w:hAnsi="Arial Narrow"/>
          <w:sz w:val="24"/>
          <w:szCs w:val="24"/>
        </w:rPr>
        <w:t xml:space="preserve"> </w:t>
      </w:r>
      <w:r w:rsidRPr="00B47538">
        <w:rPr>
          <w:rFonts w:ascii="Arial Narrow" w:hAnsi="Arial Narrow"/>
          <w:sz w:val="24"/>
          <w:szCs w:val="24"/>
        </w:rPr>
        <w:t>n°. 709,</w:t>
      </w:r>
      <w:r w:rsidRPr="00B47538">
        <w:rPr>
          <w:rFonts w:ascii="Arial Narrow" w:eastAsia="Arial" w:hAnsi="Arial Narrow"/>
          <w:sz w:val="24"/>
          <w:szCs w:val="24"/>
        </w:rPr>
        <w:t xml:space="preserve"> </w:t>
      </w:r>
      <w:r w:rsidRPr="00B47538">
        <w:rPr>
          <w:rFonts w:ascii="Arial Narrow" w:hAnsi="Arial Narrow"/>
          <w:sz w:val="24"/>
          <w:szCs w:val="24"/>
        </w:rPr>
        <w:t>de</w:t>
      </w:r>
      <w:r w:rsidRPr="00B47538">
        <w:rPr>
          <w:rFonts w:ascii="Arial Narrow" w:eastAsia="Arial" w:hAnsi="Arial Narrow"/>
          <w:sz w:val="24"/>
          <w:szCs w:val="24"/>
        </w:rPr>
        <w:t xml:space="preserve"> </w:t>
      </w:r>
      <w:r w:rsidRPr="00B47538">
        <w:rPr>
          <w:rFonts w:ascii="Arial Narrow" w:hAnsi="Arial Narrow"/>
          <w:sz w:val="24"/>
          <w:szCs w:val="24"/>
        </w:rPr>
        <w:t>14</w:t>
      </w:r>
      <w:r w:rsidRPr="00B47538">
        <w:rPr>
          <w:rFonts w:ascii="Arial Narrow" w:eastAsia="Arial" w:hAnsi="Arial Narrow"/>
          <w:sz w:val="24"/>
          <w:szCs w:val="24"/>
        </w:rPr>
        <w:t xml:space="preserve"> </w:t>
      </w:r>
      <w:r w:rsidRPr="00B47538">
        <w:rPr>
          <w:rFonts w:ascii="Arial Narrow" w:hAnsi="Arial Narrow"/>
          <w:sz w:val="24"/>
          <w:szCs w:val="24"/>
        </w:rPr>
        <w:t>de</w:t>
      </w:r>
      <w:r w:rsidRPr="00B47538">
        <w:rPr>
          <w:rFonts w:ascii="Arial Narrow" w:eastAsia="Arial" w:hAnsi="Arial Narrow"/>
          <w:sz w:val="24"/>
          <w:szCs w:val="24"/>
        </w:rPr>
        <w:t xml:space="preserve"> </w:t>
      </w:r>
      <w:r w:rsidRPr="00B47538">
        <w:rPr>
          <w:rFonts w:ascii="Arial Narrow" w:hAnsi="Arial Narrow"/>
          <w:sz w:val="24"/>
          <w:szCs w:val="24"/>
        </w:rPr>
        <w:t>janeiro</w:t>
      </w:r>
      <w:r w:rsidRPr="00B47538">
        <w:rPr>
          <w:rFonts w:ascii="Arial Narrow" w:eastAsia="Arial" w:hAnsi="Arial Narrow"/>
          <w:sz w:val="24"/>
          <w:szCs w:val="24"/>
        </w:rPr>
        <w:t xml:space="preserve"> </w:t>
      </w:r>
      <w:r w:rsidRPr="00B47538">
        <w:rPr>
          <w:rFonts w:ascii="Arial Narrow" w:hAnsi="Arial Narrow"/>
          <w:sz w:val="24"/>
          <w:szCs w:val="24"/>
        </w:rPr>
        <w:t>de</w:t>
      </w:r>
      <w:r w:rsidRPr="00B47538">
        <w:rPr>
          <w:rFonts w:ascii="Arial Narrow" w:eastAsia="Arial" w:hAnsi="Arial Narrow"/>
          <w:sz w:val="24"/>
          <w:szCs w:val="24"/>
        </w:rPr>
        <w:t xml:space="preserve"> </w:t>
      </w:r>
      <w:r w:rsidRPr="00B47538">
        <w:rPr>
          <w:rFonts w:ascii="Arial Narrow" w:hAnsi="Arial Narrow"/>
          <w:sz w:val="24"/>
          <w:szCs w:val="24"/>
        </w:rPr>
        <w:t>1993,</w:t>
      </w:r>
      <w:r w:rsidRPr="00B47538">
        <w:rPr>
          <w:rFonts w:ascii="Arial Narrow" w:eastAsia="Arial" w:hAnsi="Arial Narrow"/>
          <w:sz w:val="24"/>
          <w:szCs w:val="24"/>
        </w:rPr>
        <w:t xml:space="preserve"> </w:t>
      </w:r>
      <w:r w:rsidRPr="00B47538">
        <w:rPr>
          <w:rFonts w:ascii="Arial Narrow" w:hAnsi="Arial Narrow"/>
          <w:sz w:val="24"/>
          <w:szCs w:val="24"/>
        </w:rPr>
        <w:t>iniciando-se,</w:t>
      </w:r>
      <w:r w:rsidRPr="00B47538">
        <w:rPr>
          <w:rFonts w:ascii="Arial Narrow" w:eastAsia="Arial" w:hAnsi="Arial Narrow"/>
          <w:sz w:val="24"/>
          <w:szCs w:val="24"/>
        </w:rPr>
        <w:t xml:space="preserve"> </w:t>
      </w:r>
      <w:r w:rsidRPr="00B47538">
        <w:rPr>
          <w:rFonts w:ascii="Arial Narrow" w:hAnsi="Arial Narrow"/>
          <w:sz w:val="24"/>
          <w:szCs w:val="24"/>
        </w:rPr>
        <w:t>a</w:t>
      </w:r>
      <w:r w:rsidRPr="00B47538">
        <w:rPr>
          <w:rFonts w:ascii="Arial Narrow" w:eastAsia="Arial" w:hAnsi="Arial Narrow"/>
          <w:sz w:val="24"/>
          <w:szCs w:val="24"/>
        </w:rPr>
        <w:t xml:space="preserve"> </w:t>
      </w:r>
      <w:r w:rsidRPr="00B47538">
        <w:rPr>
          <w:rFonts w:ascii="Arial Narrow" w:hAnsi="Arial Narrow"/>
          <w:sz w:val="24"/>
          <w:szCs w:val="24"/>
        </w:rPr>
        <w:t>partir</w:t>
      </w:r>
      <w:r w:rsidRPr="00B47538">
        <w:rPr>
          <w:rFonts w:ascii="Arial Narrow" w:eastAsia="Arial" w:hAnsi="Arial Narrow"/>
          <w:sz w:val="24"/>
          <w:szCs w:val="24"/>
        </w:rPr>
        <w:t xml:space="preserve"> </w:t>
      </w:r>
      <w:r w:rsidRPr="00B47538">
        <w:rPr>
          <w:rFonts w:ascii="Arial Narrow" w:hAnsi="Arial Narrow"/>
          <w:sz w:val="24"/>
          <w:szCs w:val="24"/>
        </w:rPr>
        <w:t>de</w:t>
      </w:r>
      <w:r w:rsidRPr="00B47538">
        <w:rPr>
          <w:rFonts w:ascii="Arial Narrow" w:eastAsia="Arial" w:hAnsi="Arial Narrow"/>
          <w:sz w:val="24"/>
          <w:szCs w:val="24"/>
        </w:rPr>
        <w:t xml:space="preserve"> </w:t>
      </w:r>
      <w:r w:rsidRPr="00B47538">
        <w:rPr>
          <w:rFonts w:ascii="Arial Narrow" w:hAnsi="Arial Narrow"/>
          <w:sz w:val="24"/>
          <w:szCs w:val="24"/>
        </w:rPr>
        <w:t>então,</w:t>
      </w:r>
      <w:r w:rsidRPr="00B47538">
        <w:rPr>
          <w:rFonts w:ascii="Arial Narrow" w:eastAsia="Arial" w:hAnsi="Arial Narrow"/>
          <w:sz w:val="24"/>
          <w:szCs w:val="24"/>
        </w:rPr>
        <w:t xml:space="preserve"> </w:t>
      </w:r>
      <w:r w:rsidRPr="00B47538">
        <w:rPr>
          <w:rFonts w:ascii="Arial Narrow" w:hAnsi="Arial Narrow"/>
          <w:sz w:val="24"/>
          <w:szCs w:val="24"/>
        </w:rPr>
        <w:t>a</w:t>
      </w:r>
      <w:r w:rsidRPr="00B47538">
        <w:rPr>
          <w:rFonts w:ascii="Arial Narrow" w:eastAsia="Arial" w:hAnsi="Arial Narrow"/>
          <w:sz w:val="24"/>
          <w:szCs w:val="24"/>
        </w:rPr>
        <w:t xml:space="preserve"> </w:t>
      </w:r>
      <w:r w:rsidRPr="00B47538">
        <w:rPr>
          <w:rFonts w:ascii="Arial Narrow" w:hAnsi="Arial Narrow"/>
          <w:sz w:val="24"/>
          <w:szCs w:val="24"/>
        </w:rPr>
        <w:t>contagem</w:t>
      </w:r>
      <w:r w:rsidRPr="00B47538">
        <w:rPr>
          <w:rFonts w:ascii="Arial Narrow" w:eastAsia="Arial" w:hAnsi="Arial Narrow"/>
          <w:sz w:val="24"/>
          <w:szCs w:val="24"/>
        </w:rPr>
        <w:t xml:space="preserve"> </w:t>
      </w:r>
      <w:r w:rsidRPr="00B47538">
        <w:rPr>
          <w:rFonts w:ascii="Arial Narrow" w:hAnsi="Arial Narrow"/>
          <w:sz w:val="24"/>
          <w:szCs w:val="24"/>
        </w:rPr>
        <w:t>dos</w:t>
      </w:r>
      <w:r w:rsidRPr="00B47538">
        <w:rPr>
          <w:rFonts w:ascii="Arial Narrow" w:eastAsia="Arial" w:hAnsi="Arial Narrow"/>
          <w:sz w:val="24"/>
          <w:szCs w:val="24"/>
        </w:rPr>
        <w:t xml:space="preserve"> </w:t>
      </w:r>
      <w:r w:rsidRPr="00B47538">
        <w:rPr>
          <w:rFonts w:ascii="Arial Narrow" w:hAnsi="Arial Narrow"/>
          <w:sz w:val="24"/>
          <w:szCs w:val="24"/>
        </w:rPr>
        <w:t>prazos</w:t>
      </w:r>
      <w:r w:rsidRPr="00B47538">
        <w:rPr>
          <w:rFonts w:ascii="Arial Narrow" w:eastAsia="Arial" w:hAnsi="Arial Narrow"/>
          <w:sz w:val="24"/>
          <w:szCs w:val="24"/>
        </w:rPr>
        <w:t xml:space="preserve"> </w:t>
      </w:r>
      <w:r w:rsidRPr="00B47538">
        <w:rPr>
          <w:rFonts w:ascii="Arial Narrow" w:hAnsi="Arial Narrow"/>
          <w:sz w:val="24"/>
          <w:szCs w:val="24"/>
        </w:rPr>
        <w:t>processuais.</w:t>
      </w:r>
    </w:p>
    <w:p w:rsidR="00267C46" w:rsidRPr="00B47538" w:rsidRDefault="00267C46" w:rsidP="00267C46">
      <w:pPr>
        <w:rPr>
          <w:rFonts w:ascii="Arial Narrow" w:hAnsi="Arial Narrow"/>
          <w:sz w:val="24"/>
          <w:szCs w:val="24"/>
        </w:rPr>
      </w:pPr>
    </w:p>
    <w:p w:rsidR="00267C46" w:rsidRPr="00B47538" w:rsidRDefault="00267C46" w:rsidP="00267C46">
      <w:pPr>
        <w:rPr>
          <w:rFonts w:ascii="Arial Narrow" w:eastAsia="Arial" w:hAnsi="Arial Narrow"/>
          <w:sz w:val="24"/>
          <w:szCs w:val="24"/>
        </w:rPr>
      </w:pPr>
      <w:r w:rsidRPr="00B47538">
        <w:rPr>
          <w:rFonts w:ascii="Arial Narrow" w:hAnsi="Arial Narrow"/>
          <w:sz w:val="24"/>
          <w:szCs w:val="24"/>
        </w:rPr>
        <w:t>Campinas,</w:t>
      </w:r>
      <w:r w:rsidRPr="00B47538">
        <w:rPr>
          <w:rFonts w:ascii="Arial Narrow" w:eastAsia="Arial" w:hAnsi="Arial Narrow"/>
          <w:sz w:val="24"/>
          <w:szCs w:val="24"/>
        </w:rPr>
        <w:t xml:space="preserve"> </w:t>
      </w:r>
      <w:r w:rsidRPr="00B47538">
        <w:rPr>
          <w:rFonts w:ascii="Arial Narrow" w:hAnsi="Arial Narrow"/>
          <w:sz w:val="24"/>
          <w:szCs w:val="24"/>
        </w:rPr>
        <w:t>__</w:t>
      </w:r>
      <w:r w:rsidRPr="00B47538">
        <w:rPr>
          <w:rFonts w:ascii="Arial Narrow" w:eastAsia="Arial" w:hAnsi="Arial Narrow"/>
          <w:sz w:val="24"/>
          <w:szCs w:val="24"/>
        </w:rPr>
        <w:t xml:space="preserve"> </w:t>
      </w:r>
      <w:r w:rsidRPr="00B47538">
        <w:rPr>
          <w:rFonts w:ascii="Arial Narrow" w:hAnsi="Arial Narrow"/>
          <w:sz w:val="24"/>
          <w:szCs w:val="24"/>
        </w:rPr>
        <w:t>de</w:t>
      </w:r>
      <w:r w:rsidRPr="00B47538">
        <w:rPr>
          <w:rFonts w:ascii="Arial Narrow" w:eastAsia="Arial" w:hAnsi="Arial Narrow"/>
          <w:sz w:val="24"/>
          <w:szCs w:val="24"/>
        </w:rPr>
        <w:t xml:space="preserve"> </w:t>
      </w:r>
      <w:r w:rsidRPr="00B47538">
        <w:rPr>
          <w:rFonts w:ascii="Arial Narrow" w:hAnsi="Arial Narrow"/>
          <w:sz w:val="24"/>
          <w:szCs w:val="24"/>
        </w:rPr>
        <w:t>______</w:t>
      </w:r>
      <w:r w:rsidRPr="00B47538">
        <w:rPr>
          <w:rFonts w:ascii="Arial Narrow" w:eastAsia="Arial" w:hAnsi="Arial Narrow"/>
          <w:sz w:val="24"/>
          <w:szCs w:val="24"/>
        </w:rPr>
        <w:t xml:space="preserve"> </w:t>
      </w:r>
      <w:r w:rsidRPr="00B47538">
        <w:rPr>
          <w:rFonts w:ascii="Arial Narrow" w:hAnsi="Arial Narrow"/>
          <w:sz w:val="24"/>
          <w:szCs w:val="24"/>
        </w:rPr>
        <w:t>de</w:t>
      </w:r>
      <w:r w:rsidRPr="00B47538">
        <w:rPr>
          <w:rFonts w:ascii="Arial Narrow" w:eastAsia="Arial" w:hAnsi="Arial Narrow"/>
          <w:sz w:val="24"/>
          <w:szCs w:val="24"/>
        </w:rPr>
        <w:t xml:space="preserve"> </w:t>
      </w:r>
      <w:r w:rsidRPr="00B47538">
        <w:rPr>
          <w:rFonts w:ascii="Arial Narrow" w:hAnsi="Arial Narrow"/>
          <w:sz w:val="24"/>
          <w:szCs w:val="24"/>
        </w:rPr>
        <w:t>2015</w:t>
      </w:r>
    </w:p>
    <w:p w:rsidR="00267C46" w:rsidRPr="00B47538" w:rsidRDefault="00267C46" w:rsidP="00267C46">
      <w:pPr>
        <w:rPr>
          <w:rFonts w:ascii="Arial Narrow" w:hAnsi="Arial Narrow"/>
          <w:sz w:val="24"/>
          <w:szCs w:val="24"/>
        </w:rPr>
      </w:pPr>
      <w:r w:rsidRPr="00B47538">
        <w:rPr>
          <w:rFonts w:ascii="Arial Narrow" w:eastAsia="Arial" w:hAnsi="Arial Narrow"/>
          <w:sz w:val="24"/>
          <w:szCs w:val="24"/>
        </w:rPr>
        <w:t xml:space="preserve"> </w:t>
      </w:r>
    </w:p>
    <w:p w:rsidR="00267C46" w:rsidRPr="00B47538" w:rsidRDefault="00267C46" w:rsidP="00267C46">
      <w:pPr>
        <w:rPr>
          <w:rFonts w:ascii="Arial Narrow" w:hAnsi="Arial Narrow"/>
          <w:sz w:val="24"/>
          <w:szCs w:val="24"/>
        </w:rPr>
      </w:pPr>
    </w:p>
    <w:p w:rsidR="00267C46" w:rsidRPr="00B47538" w:rsidRDefault="00267C46" w:rsidP="00267C46">
      <w:pPr>
        <w:rPr>
          <w:rFonts w:ascii="Arial Narrow" w:hAnsi="Arial Narrow"/>
          <w:sz w:val="24"/>
          <w:szCs w:val="24"/>
        </w:rPr>
      </w:pPr>
    </w:p>
    <w:p w:rsidR="00267C46" w:rsidRPr="00B47538" w:rsidRDefault="00267C46" w:rsidP="00267C46">
      <w:pPr>
        <w:rPr>
          <w:rFonts w:ascii="Arial Narrow" w:hAnsi="Arial Narrow"/>
          <w:sz w:val="24"/>
          <w:szCs w:val="24"/>
        </w:rPr>
      </w:pPr>
      <w:r w:rsidRPr="00B47538">
        <w:rPr>
          <w:rFonts w:ascii="Arial Narrow" w:hAnsi="Arial Narrow"/>
          <w:sz w:val="24"/>
          <w:szCs w:val="24"/>
        </w:rPr>
        <w:t>____________________________________</w:t>
      </w:r>
    </w:p>
    <w:p w:rsidR="00267C46" w:rsidRPr="00B47538" w:rsidRDefault="00267C46" w:rsidP="00267C46">
      <w:pPr>
        <w:rPr>
          <w:rFonts w:ascii="Arial Narrow" w:hAnsi="Arial Narrow"/>
          <w:sz w:val="24"/>
          <w:szCs w:val="24"/>
        </w:rPr>
      </w:pPr>
      <w:r w:rsidRPr="00B47538">
        <w:rPr>
          <w:rFonts w:ascii="Arial Narrow" w:hAnsi="Arial Narrow"/>
          <w:sz w:val="24"/>
          <w:szCs w:val="24"/>
        </w:rPr>
        <w:t>CONTRATANTE</w:t>
      </w:r>
      <w:r w:rsidRPr="00B47538">
        <w:rPr>
          <w:rFonts w:ascii="Arial Narrow" w:eastAsia="Arial" w:hAnsi="Arial Narrow"/>
          <w:sz w:val="24"/>
          <w:szCs w:val="24"/>
        </w:rPr>
        <w:t xml:space="preserve"> </w:t>
      </w:r>
    </w:p>
    <w:p w:rsidR="00267C46" w:rsidRPr="00B47538" w:rsidRDefault="00267C46" w:rsidP="00267C46">
      <w:pPr>
        <w:rPr>
          <w:rFonts w:ascii="Arial Narrow" w:hAnsi="Arial Narrow"/>
          <w:sz w:val="24"/>
          <w:szCs w:val="24"/>
        </w:rPr>
      </w:pPr>
    </w:p>
    <w:p w:rsidR="00267C46" w:rsidRPr="00B47538" w:rsidRDefault="00267C46" w:rsidP="00267C46">
      <w:pPr>
        <w:rPr>
          <w:rFonts w:ascii="Arial Narrow" w:hAnsi="Arial Narrow"/>
          <w:sz w:val="24"/>
          <w:szCs w:val="24"/>
        </w:rPr>
      </w:pPr>
      <w:r w:rsidRPr="00B47538">
        <w:rPr>
          <w:rFonts w:ascii="Arial Narrow" w:hAnsi="Arial Narrow"/>
          <w:sz w:val="24"/>
          <w:szCs w:val="24"/>
        </w:rPr>
        <w:t>____________________________________</w:t>
      </w:r>
    </w:p>
    <w:p w:rsidR="00267C46" w:rsidRPr="00B47538" w:rsidRDefault="00267C46" w:rsidP="00267C46">
      <w:pPr>
        <w:rPr>
          <w:rFonts w:ascii="Arial Narrow" w:hAnsi="Arial Narrow"/>
          <w:sz w:val="24"/>
          <w:szCs w:val="24"/>
        </w:rPr>
      </w:pPr>
      <w:r w:rsidRPr="00B47538">
        <w:rPr>
          <w:rFonts w:ascii="Arial Narrow" w:hAnsi="Arial Narrow"/>
          <w:sz w:val="24"/>
          <w:szCs w:val="24"/>
        </w:rPr>
        <w:t>Assessoria Jurídica</w:t>
      </w:r>
      <w:r w:rsidRPr="00B47538">
        <w:rPr>
          <w:rFonts w:ascii="Arial Narrow" w:eastAsia="Arial" w:hAnsi="Arial Narrow"/>
          <w:sz w:val="24"/>
          <w:szCs w:val="24"/>
        </w:rPr>
        <w:t xml:space="preserve"> </w:t>
      </w:r>
    </w:p>
    <w:p w:rsidR="00267C46" w:rsidRPr="00B47538" w:rsidRDefault="00267C46" w:rsidP="00267C46">
      <w:pPr>
        <w:rPr>
          <w:rFonts w:ascii="Arial Narrow" w:hAnsi="Arial Narrow"/>
          <w:sz w:val="24"/>
          <w:szCs w:val="24"/>
        </w:rPr>
      </w:pPr>
    </w:p>
    <w:p w:rsidR="00267C46" w:rsidRPr="00B47538" w:rsidRDefault="00267C46" w:rsidP="00267C46">
      <w:pPr>
        <w:rPr>
          <w:rFonts w:ascii="Arial Narrow" w:hAnsi="Arial Narrow"/>
          <w:sz w:val="24"/>
          <w:szCs w:val="24"/>
        </w:rPr>
      </w:pPr>
      <w:r w:rsidRPr="00B47538">
        <w:rPr>
          <w:rFonts w:ascii="Arial Narrow" w:hAnsi="Arial Narrow"/>
          <w:sz w:val="24"/>
          <w:szCs w:val="24"/>
        </w:rPr>
        <w:t>____________________________________</w:t>
      </w:r>
    </w:p>
    <w:p w:rsidR="00267C46" w:rsidRPr="00B47538" w:rsidRDefault="00267C46" w:rsidP="00267C46">
      <w:pPr>
        <w:rPr>
          <w:rFonts w:ascii="Arial Narrow" w:hAnsi="Arial Narrow"/>
          <w:sz w:val="24"/>
          <w:szCs w:val="24"/>
        </w:rPr>
      </w:pPr>
      <w:r w:rsidRPr="00B47538">
        <w:rPr>
          <w:rFonts w:ascii="Arial Narrow" w:hAnsi="Arial Narrow"/>
          <w:sz w:val="24"/>
          <w:szCs w:val="24"/>
        </w:rPr>
        <w:t>CONTRATADA</w:t>
      </w:r>
    </w:p>
    <w:p w:rsidR="00267C46" w:rsidRPr="00B47538" w:rsidRDefault="00267C46" w:rsidP="00267C46">
      <w:pPr>
        <w:rPr>
          <w:rFonts w:ascii="Arial Narrow" w:hAnsi="Arial Narrow"/>
          <w:sz w:val="24"/>
          <w:szCs w:val="24"/>
        </w:rPr>
      </w:pPr>
    </w:p>
    <w:p w:rsidR="00267C46" w:rsidRPr="00B47538" w:rsidRDefault="00267C46" w:rsidP="00267C46">
      <w:pPr>
        <w:rPr>
          <w:rFonts w:ascii="Arial Narrow" w:hAnsi="Arial Narrow"/>
          <w:sz w:val="24"/>
          <w:szCs w:val="24"/>
        </w:rPr>
      </w:pPr>
      <w:r w:rsidRPr="00B47538">
        <w:rPr>
          <w:rFonts w:ascii="Arial Narrow" w:hAnsi="Arial Narrow"/>
          <w:sz w:val="24"/>
          <w:szCs w:val="24"/>
        </w:rPr>
        <w:br w:type="page"/>
      </w:r>
    </w:p>
    <w:p w:rsidR="00267C46" w:rsidRPr="00B47538" w:rsidRDefault="00267C46" w:rsidP="00267C46">
      <w:pPr>
        <w:jc w:val="center"/>
        <w:rPr>
          <w:rFonts w:ascii="Arial Narrow" w:hAnsi="Arial Narrow"/>
          <w:b/>
          <w:sz w:val="24"/>
          <w:szCs w:val="24"/>
        </w:rPr>
      </w:pPr>
      <w:r w:rsidRPr="00B47538">
        <w:rPr>
          <w:rFonts w:ascii="Arial Narrow" w:hAnsi="Arial Narrow"/>
          <w:b/>
          <w:sz w:val="24"/>
          <w:szCs w:val="24"/>
        </w:rPr>
        <w:lastRenderedPageBreak/>
        <w:t>ANEXO</w:t>
      </w:r>
      <w:r w:rsidRPr="00B47538">
        <w:rPr>
          <w:rFonts w:ascii="Arial Narrow" w:eastAsia="Arial" w:hAnsi="Arial Narrow"/>
          <w:b/>
          <w:sz w:val="24"/>
          <w:szCs w:val="24"/>
        </w:rPr>
        <w:t xml:space="preserve"> VIII </w:t>
      </w:r>
      <w:r w:rsidRPr="00B47538">
        <w:rPr>
          <w:rFonts w:ascii="Arial Narrow" w:hAnsi="Arial Narrow"/>
          <w:b/>
          <w:sz w:val="24"/>
          <w:szCs w:val="24"/>
        </w:rPr>
        <w:t>-</w:t>
      </w:r>
      <w:r w:rsidRPr="00B47538">
        <w:rPr>
          <w:rFonts w:ascii="Arial Narrow" w:eastAsia="Arial" w:hAnsi="Arial Narrow"/>
          <w:b/>
          <w:sz w:val="24"/>
          <w:szCs w:val="24"/>
        </w:rPr>
        <w:t xml:space="preserve"> </w:t>
      </w:r>
      <w:r w:rsidRPr="00B47538">
        <w:rPr>
          <w:rFonts w:ascii="Arial Narrow" w:hAnsi="Arial Narrow"/>
          <w:b/>
          <w:sz w:val="24"/>
          <w:szCs w:val="24"/>
        </w:rPr>
        <w:t>FOLHA</w:t>
      </w:r>
      <w:r w:rsidRPr="00B47538">
        <w:rPr>
          <w:rFonts w:ascii="Arial Narrow" w:eastAsia="Arial" w:hAnsi="Arial Narrow"/>
          <w:b/>
          <w:sz w:val="24"/>
          <w:szCs w:val="24"/>
        </w:rPr>
        <w:t xml:space="preserve"> </w:t>
      </w:r>
      <w:r w:rsidRPr="00B47538">
        <w:rPr>
          <w:rFonts w:ascii="Arial Narrow" w:hAnsi="Arial Narrow"/>
          <w:b/>
          <w:sz w:val="24"/>
          <w:szCs w:val="24"/>
        </w:rPr>
        <w:t>DE</w:t>
      </w:r>
      <w:r w:rsidRPr="00B47538">
        <w:rPr>
          <w:rFonts w:ascii="Arial Narrow" w:eastAsia="Arial" w:hAnsi="Arial Narrow"/>
          <w:b/>
          <w:sz w:val="24"/>
          <w:szCs w:val="24"/>
        </w:rPr>
        <w:t xml:space="preserve"> </w:t>
      </w:r>
      <w:r w:rsidRPr="00B47538">
        <w:rPr>
          <w:rFonts w:ascii="Arial Narrow" w:hAnsi="Arial Narrow"/>
          <w:b/>
          <w:sz w:val="24"/>
          <w:szCs w:val="24"/>
        </w:rPr>
        <w:t>DADOS</w:t>
      </w:r>
      <w:r w:rsidRPr="00B47538">
        <w:rPr>
          <w:rFonts w:ascii="Arial Narrow" w:eastAsia="Arial" w:hAnsi="Arial Narrow"/>
          <w:b/>
          <w:sz w:val="24"/>
          <w:szCs w:val="24"/>
        </w:rPr>
        <w:t xml:space="preserve"> </w:t>
      </w:r>
      <w:r w:rsidRPr="00B47538">
        <w:rPr>
          <w:rFonts w:ascii="Arial Narrow" w:hAnsi="Arial Narrow"/>
          <w:b/>
          <w:sz w:val="24"/>
          <w:szCs w:val="24"/>
        </w:rPr>
        <w:t>PARA</w:t>
      </w:r>
      <w:r w:rsidRPr="00B47538">
        <w:rPr>
          <w:rFonts w:ascii="Arial Narrow" w:eastAsia="Arial" w:hAnsi="Arial Narrow"/>
          <w:b/>
          <w:sz w:val="24"/>
          <w:szCs w:val="24"/>
        </w:rPr>
        <w:t xml:space="preserve"> </w:t>
      </w:r>
      <w:r w:rsidRPr="00B47538">
        <w:rPr>
          <w:rFonts w:ascii="Arial Narrow" w:hAnsi="Arial Narrow"/>
          <w:b/>
          <w:sz w:val="24"/>
          <w:szCs w:val="24"/>
        </w:rPr>
        <w:t>A</w:t>
      </w:r>
      <w:r w:rsidRPr="00B47538">
        <w:rPr>
          <w:rFonts w:ascii="Arial Narrow" w:eastAsia="Arial" w:hAnsi="Arial Narrow"/>
          <w:b/>
          <w:sz w:val="24"/>
          <w:szCs w:val="24"/>
        </w:rPr>
        <w:t xml:space="preserve"> </w:t>
      </w:r>
      <w:r w:rsidRPr="00B47538">
        <w:rPr>
          <w:rFonts w:ascii="Arial Narrow" w:hAnsi="Arial Narrow"/>
          <w:b/>
          <w:sz w:val="24"/>
          <w:szCs w:val="24"/>
        </w:rPr>
        <w:t>ELABORAÇÃO</w:t>
      </w:r>
      <w:r w:rsidRPr="00B47538">
        <w:rPr>
          <w:rFonts w:ascii="Arial Narrow" w:eastAsia="Arial" w:hAnsi="Arial Narrow"/>
          <w:b/>
          <w:sz w:val="24"/>
          <w:szCs w:val="24"/>
        </w:rPr>
        <w:t xml:space="preserve"> </w:t>
      </w:r>
      <w:r w:rsidRPr="00B47538">
        <w:rPr>
          <w:rFonts w:ascii="Arial Narrow" w:hAnsi="Arial Narrow"/>
          <w:b/>
          <w:sz w:val="24"/>
          <w:szCs w:val="24"/>
        </w:rPr>
        <w:t>DO</w:t>
      </w:r>
      <w:r w:rsidRPr="00B47538">
        <w:rPr>
          <w:rFonts w:ascii="Arial Narrow" w:eastAsia="Arial" w:hAnsi="Arial Narrow"/>
          <w:b/>
          <w:sz w:val="24"/>
          <w:szCs w:val="24"/>
        </w:rPr>
        <w:t xml:space="preserve"> </w:t>
      </w:r>
      <w:r w:rsidRPr="00B47538">
        <w:rPr>
          <w:rFonts w:ascii="Arial Narrow" w:hAnsi="Arial Narrow"/>
          <w:b/>
          <w:sz w:val="24"/>
          <w:szCs w:val="24"/>
        </w:rPr>
        <w:t>CONTRATO</w:t>
      </w:r>
    </w:p>
    <w:p w:rsidR="00267C46" w:rsidRPr="00B47538" w:rsidRDefault="00267C46" w:rsidP="00267C46">
      <w:pPr>
        <w:rPr>
          <w:rFonts w:ascii="Arial Narrow" w:hAnsi="Arial Narrow"/>
          <w:sz w:val="24"/>
          <w:szCs w:val="24"/>
        </w:rPr>
      </w:pPr>
    </w:p>
    <w:p w:rsidR="00267C46" w:rsidRPr="00B47538" w:rsidRDefault="00267C46" w:rsidP="00267C46">
      <w:pPr>
        <w:rPr>
          <w:rFonts w:ascii="Arial Narrow" w:hAnsi="Arial Narrow"/>
          <w:sz w:val="24"/>
          <w:szCs w:val="24"/>
        </w:rPr>
      </w:pPr>
      <w:r w:rsidRPr="00B47538">
        <w:rPr>
          <w:rFonts w:ascii="Arial Narrow" w:hAnsi="Arial Narrow"/>
          <w:sz w:val="24"/>
          <w:szCs w:val="24"/>
        </w:rPr>
        <w:t>RAZÃO</w:t>
      </w:r>
      <w:r w:rsidRPr="00B47538">
        <w:rPr>
          <w:rFonts w:ascii="Arial Narrow" w:eastAsia="Arial" w:hAnsi="Arial Narrow"/>
          <w:sz w:val="24"/>
          <w:szCs w:val="24"/>
        </w:rPr>
        <w:t xml:space="preserve"> </w:t>
      </w:r>
      <w:r w:rsidRPr="00B47538">
        <w:rPr>
          <w:rFonts w:ascii="Arial Narrow" w:hAnsi="Arial Narrow"/>
          <w:sz w:val="24"/>
          <w:szCs w:val="24"/>
        </w:rPr>
        <w:t>SOCIAL:</w:t>
      </w:r>
      <w:r w:rsidRPr="00B47538">
        <w:rPr>
          <w:rFonts w:ascii="Arial Narrow" w:eastAsia="Arial" w:hAnsi="Arial Narrow"/>
          <w:sz w:val="24"/>
          <w:szCs w:val="24"/>
        </w:rPr>
        <w:t xml:space="preserve"> </w:t>
      </w:r>
    </w:p>
    <w:p w:rsidR="00267C46" w:rsidRPr="00B47538" w:rsidRDefault="00267C46" w:rsidP="00267C46">
      <w:pPr>
        <w:rPr>
          <w:rFonts w:ascii="Arial Narrow" w:hAnsi="Arial Narrow"/>
          <w:sz w:val="24"/>
          <w:szCs w:val="24"/>
        </w:rPr>
      </w:pPr>
      <w:r w:rsidRPr="00B47538">
        <w:rPr>
          <w:rFonts w:ascii="Arial Narrow" w:hAnsi="Arial Narrow"/>
          <w:sz w:val="24"/>
          <w:szCs w:val="24"/>
        </w:rPr>
        <w:t>CNPJ:</w:t>
      </w:r>
    </w:p>
    <w:p w:rsidR="00267C46" w:rsidRPr="00B47538" w:rsidRDefault="00267C46" w:rsidP="00267C46">
      <w:pPr>
        <w:rPr>
          <w:rFonts w:ascii="Arial Narrow" w:hAnsi="Arial Narrow"/>
          <w:sz w:val="24"/>
          <w:szCs w:val="24"/>
        </w:rPr>
      </w:pPr>
      <w:r w:rsidRPr="00B47538">
        <w:rPr>
          <w:rFonts w:ascii="Arial Narrow" w:hAnsi="Arial Narrow"/>
          <w:sz w:val="24"/>
          <w:szCs w:val="24"/>
        </w:rPr>
        <w:t>INSCRIÇÃO</w:t>
      </w:r>
      <w:r w:rsidRPr="00B47538">
        <w:rPr>
          <w:rFonts w:ascii="Arial Narrow" w:eastAsia="Arial" w:hAnsi="Arial Narrow"/>
          <w:sz w:val="24"/>
          <w:szCs w:val="24"/>
        </w:rPr>
        <w:t xml:space="preserve"> </w:t>
      </w:r>
      <w:r w:rsidRPr="00B47538">
        <w:rPr>
          <w:rFonts w:ascii="Arial Narrow" w:hAnsi="Arial Narrow"/>
          <w:sz w:val="24"/>
          <w:szCs w:val="24"/>
        </w:rPr>
        <w:t>ESTADUAL:</w:t>
      </w:r>
    </w:p>
    <w:p w:rsidR="00267C46" w:rsidRPr="00B47538" w:rsidRDefault="00267C46" w:rsidP="00267C46">
      <w:pPr>
        <w:rPr>
          <w:rFonts w:ascii="Arial Narrow" w:hAnsi="Arial Narrow"/>
          <w:sz w:val="24"/>
          <w:szCs w:val="24"/>
        </w:rPr>
      </w:pPr>
      <w:r w:rsidRPr="00B47538">
        <w:rPr>
          <w:rFonts w:ascii="Arial Narrow" w:hAnsi="Arial Narrow"/>
          <w:sz w:val="24"/>
          <w:szCs w:val="24"/>
        </w:rPr>
        <w:t>ENDEREÇO:</w:t>
      </w:r>
      <w:r w:rsidRPr="00B47538">
        <w:rPr>
          <w:rFonts w:ascii="Arial Narrow" w:eastAsia="Arial" w:hAnsi="Arial Narrow"/>
          <w:sz w:val="24"/>
          <w:szCs w:val="24"/>
        </w:rPr>
        <w:t xml:space="preserve"> </w:t>
      </w:r>
    </w:p>
    <w:p w:rsidR="00267C46" w:rsidRPr="00B47538" w:rsidRDefault="00267C46" w:rsidP="00267C46">
      <w:pPr>
        <w:rPr>
          <w:rFonts w:ascii="Arial Narrow" w:hAnsi="Arial Narrow"/>
          <w:sz w:val="24"/>
          <w:szCs w:val="24"/>
        </w:rPr>
      </w:pPr>
      <w:r w:rsidRPr="00B47538">
        <w:rPr>
          <w:rFonts w:ascii="Arial Narrow" w:hAnsi="Arial Narrow"/>
          <w:sz w:val="24"/>
          <w:szCs w:val="24"/>
        </w:rPr>
        <w:t>CIDADE:</w:t>
      </w:r>
      <w:r w:rsidRPr="00B47538">
        <w:rPr>
          <w:rFonts w:ascii="Arial Narrow" w:eastAsia="Arial" w:hAnsi="Arial Narrow"/>
          <w:sz w:val="24"/>
          <w:szCs w:val="24"/>
        </w:rPr>
        <w:t xml:space="preserve"> </w:t>
      </w:r>
    </w:p>
    <w:p w:rsidR="00267C46" w:rsidRPr="00B47538" w:rsidRDefault="00267C46" w:rsidP="00267C46">
      <w:pPr>
        <w:rPr>
          <w:rFonts w:ascii="Arial Narrow" w:hAnsi="Arial Narrow"/>
          <w:sz w:val="24"/>
          <w:szCs w:val="24"/>
        </w:rPr>
      </w:pPr>
      <w:r w:rsidRPr="00B47538">
        <w:rPr>
          <w:rFonts w:ascii="Arial Narrow" w:hAnsi="Arial Narrow"/>
          <w:sz w:val="24"/>
          <w:szCs w:val="24"/>
        </w:rPr>
        <w:t>ESTADO:</w:t>
      </w:r>
      <w:r w:rsidRPr="00B47538">
        <w:rPr>
          <w:rFonts w:ascii="Arial Narrow" w:eastAsia="Arial" w:hAnsi="Arial Narrow"/>
          <w:sz w:val="24"/>
          <w:szCs w:val="24"/>
        </w:rPr>
        <w:t xml:space="preserve"> </w:t>
      </w:r>
    </w:p>
    <w:p w:rsidR="00267C46" w:rsidRPr="00B47538" w:rsidRDefault="00267C46" w:rsidP="00267C46">
      <w:pPr>
        <w:rPr>
          <w:rFonts w:ascii="Arial Narrow" w:hAnsi="Arial Narrow"/>
          <w:sz w:val="24"/>
          <w:szCs w:val="24"/>
        </w:rPr>
      </w:pPr>
      <w:r w:rsidRPr="00B47538">
        <w:rPr>
          <w:rFonts w:ascii="Arial Narrow" w:hAnsi="Arial Narrow"/>
          <w:sz w:val="24"/>
          <w:szCs w:val="24"/>
        </w:rPr>
        <w:t>CEP:</w:t>
      </w:r>
      <w:r w:rsidRPr="00B47538">
        <w:rPr>
          <w:rFonts w:ascii="Arial Narrow" w:eastAsia="Arial" w:hAnsi="Arial Narrow"/>
          <w:sz w:val="24"/>
          <w:szCs w:val="24"/>
        </w:rPr>
        <w:t xml:space="preserve"> </w:t>
      </w:r>
    </w:p>
    <w:p w:rsidR="00267C46" w:rsidRPr="00B47538" w:rsidRDefault="00267C46" w:rsidP="00267C46">
      <w:pPr>
        <w:rPr>
          <w:rFonts w:ascii="Arial Narrow" w:hAnsi="Arial Narrow"/>
          <w:sz w:val="24"/>
          <w:szCs w:val="24"/>
        </w:rPr>
      </w:pPr>
      <w:r w:rsidRPr="00B47538">
        <w:rPr>
          <w:rFonts w:ascii="Arial Narrow" w:hAnsi="Arial Narrow"/>
          <w:sz w:val="24"/>
          <w:szCs w:val="24"/>
        </w:rPr>
        <w:t>FONE:</w:t>
      </w:r>
    </w:p>
    <w:p w:rsidR="00267C46" w:rsidRPr="00B47538" w:rsidRDefault="00267C46" w:rsidP="00267C46">
      <w:pPr>
        <w:rPr>
          <w:rFonts w:ascii="Arial Narrow" w:hAnsi="Arial Narrow"/>
          <w:sz w:val="24"/>
          <w:szCs w:val="24"/>
        </w:rPr>
      </w:pPr>
      <w:r w:rsidRPr="00B47538">
        <w:rPr>
          <w:rFonts w:ascii="Arial Narrow" w:hAnsi="Arial Narrow"/>
          <w:sz w:val="24"/>
          <w:szCs w:val="24"/>
        </w:rPr>
        <w:t>FAX:</w:t>
      </w:r>
      <w:r w:rsidRPr="00B47538">
        <w:rPr>
          <w:rFonts w:ascii="Arial Narrow" w:eastAsia="Arial" w:hAnsi="Arial Narrow"/>
          <w:sz w:val="24"/>
          <w:szCs w:val="24"/>
        </w:rPr>
        <w:t xml:space="preserve"> </w:t>
      </w:r>
    </w:p>
    <w:p w:rsidR="00267C46" w:rsidRPr="00B47538" w:rsidRDefault="00267C46" w:rsidP="00267C46">
      <w:pPr>
        <w:rPr>
          <w:rFonts w:ascii="Arial Narrow" w:hAnsi="Arial Narrow"/>
          <w:sz w:val="24"/>
          <w:szCs w:val="24"/>
        </w:rPr>
      </w:pPr>
      <w:r w:rsidRPr="00B47538">
        <w:rPr>
          <w:rFonts w:ascii="Arial Narrow" w:hAnsi="Arial Narrow"/>
          <w:sz w:val="24"/>
          <w:szCs w:val="24"/>
        </w:rPr>
        <w:t>NOME</w:t>
      </w:r>
      <w:r w:rsidRPr="00B47538">
        <w:rPr>
          <w:rFonts w:ascii="Arial Narrow" w:eastAsia="Arial" w:hAnsi="Arial Narrow"/>
          <w:sz w:val="24"/>
          <w:szCs w:val="24"/>
        </w:rPr>
        <w:t xml:space="preserve"> </w:t>
      </w:r>
      <w:r w:rsidRPr="00B47538">
        <w:rPr>
          <w:rFonts w:ascii="Arial Narrow" w:hAnsi="Arial Narrow"/>
          <w:sz w:val="24"/>
          <w:szCs w:val="24"/>
        </w:rPr>
        <w:t>DA</w:t>
      </w:r>
      <w:r w:rsidRPr="00B47538">
        <w:rPr>
          <w:rFonts w:ascii="Arial Narrow" w:eastAsia="Arial" w:hAnsi="Arial Narrow"/>
          <w:sz w:val="24"/>
          <w:szCs w:val="24"/>
        </w:rPr>
        <w:t xml:space="preserve"> </w:t>
      </w:r>
      <w:r w:rsidRPr="00B47538">
        <w:rPr>
          <w:rFonts w:ascii="Arial Narrow" w:hAnsi="Arial Narrow"/>
          <w:sz w:val="24"/>
          <w:szCs w:val="24"/>
        </w:rPr>
        <w:t>PESSOA</w:t>
      </w:r>
      <w:r w:rsidRPr="00B47538">
        <w:rPr>
          <w:rFonts w:ascii="Arial Narrow" w:eastAsia="Arial" w:hAnsi="Arial Narrow"/>
          <w:sz w:val="24"/>
          <w:szCs w:val="24"/>
        </w:rPr>
        <w:t xml:space="preserve"> </w:t>
      </w:r>
      <w:r w:rsidRPr="00B47538">
        <w:rPr>
          <w:rFonts w:ascii="Arial Narrow" w:hAnsi="Arial Narrow"/>
          <w:sz w:val="24"/>
          <w:szCs w:val="24"/>
        </w:rPr>
        <w:t>PARA</w:t>
      </w:r>
      <w:r w:rsidRPr="00B47538">
        <w:rPr>
          <w:rFonts w:ascii="Arial Narrow" w:eastAsia="Arial" w:hAnsi="Arial Narrow"/>
          <w:sz w:val="24"/>
          <w:szCs w:val="24"/>
        </w:rPr>
        <w:t xml:space="preserve"> </w:t>
      </w:r>
      <w:r w:rsidRPr="00B47538">
        <w:rPr>
          <w:rFonts w:ascii="Arial Narrow" w:hAnsi="Arial Narrow"/>
          <w:sz w:val="24"/>
          <w:szCs w:val="24"/>
        </w:rPr>
        <w:t>CONTATOS:</w:t>
      </w:r>
      <w:r w:rsidRPr="00B47538">
        <w:rPr>
          <w:rFonts w:ascii="Arial Narrow" w:eastAsia="Arial" w:hAnsi="Arial Narrow"/>
          <w:sz w:val="24"/>
          <w:szCs w:val="24"/>
        </w:rPr>
        <w:t xml:space="preserve"> </w:t>
      </w:r>
    </w:p>
    <w:p w:rsidR="00267C46" w:rsidRPr="00B47538" w:rsidRDefault="00267C46" w:rsidP="00267C46">
      <w:pPr>
        <w:rPr>
          <w:rFonts w:ascii="Arial Narrow" w:hAnsi="Arial Narrow"/>
          <w:sz w:val="24"/>
          <w:szCs w:val="24"/>
        </w:rPr>
      </w:pPr>
      <w:r w:rsidRPr="00B47538">
        <w:rPr>
          <w:rFonts w:ascii="Arial Narrow" w:hAnsi="Arial Narrow"/>
          <w:sz w:val="24"/>
          <w:szCs w:val="24"/>
        </w:rPr>
        <w:t>TELEFONE:</w:t>
      </w:r>
    </w:p>
    <w:p w:rsidR="00267C46" w:rsidRPr="00B47538" w:rsidRDefault="00267C46" w:rsidP="00267C46">
      <w:pPr>
        <w:rPr>
          <w:rFonts w:ascii="Arial Narrow" w:hAnsi="Arial Narrow"/>
          <w:sz w:val="24"/>
          <w:szCs w:val="24"/>
        </w:rPr>
      </w:pPr>
      <w:r w:rsidRPr="00B47538">
        <w:rPr>
          <w:rFonts w:ascii="Arial Narrow" w:hAnsi="Arial Narrow"/>
          <w:sz w:val="24"/>
          <w:szCs w:val="24"/>
        </w:rPr>
        <w:t>E-MAIL:</w:t>
      </w:r>
    </w:p>
    <w:p w:rsidR="00267C46" w:rsidRPr="00B47538" w:rsidRDefault="00267C46" w:rsidP="00267C46">
      <w:pPr>
        <w:rPr>
          <w:rFonts w:ascii="Arial Narrow" w:hAnsi="Arial Narrow"/>
          <w:sz w:val="24"/>
          <w:szCs w:val="24"/>
        </w:rPr>
      </w:pPr>
      <w:r w:rsidRPr="00B47538">
        <w:rPr>
          <w:rFonts w:ascii="Arial Narrow" w:hAnsi="Arial Narrow"/>
          <w:sz w:val="24"/>
          <w:szCs w:val="24"/>
        </w:rPr>
        <w:t>PESSOA</w:t>
      </w:r>
      <w:r w:rsidRPr="00B47538">
        <w:rPr>
          <w:rFonts w:ascii="Arial Narrow" w:eastAsia="Arial" w:hAnsi="Arial Narrow"/>
          <w:sz w:val="24"/>
          <w:szCs w:val="24"/>
        </w:rPr>
        <w:t xml:space="preserve"> </w:t>
      </w:r>
      <w:r w:rsidRPr="00B47538">
        <w:rPr>
          <w:rFonts w:ascii="Arial Narrow" w:hAnsi="Arial Narrow"/>
          <w:sz w:val="24"/>
          <w:szCs w:val="24"/>
        </w:rPr>
        <w:t>QUE</w:t>
      </w:r>
      <w:r w:rsidRPr="00B47538">
        <w:rPr>
          <w:rFonts w:ascii="Arial Narrow" w:eastAsia="Arial" w:hAnsi="Arial Narrow"/>
          <w:sz w:val="24"/>
          <w:szCs w:val="24"/>
        </w:rPr>
        <w:t xml:space="preserve"> </w:t>
      </w:r>
      <w:r w:rsidRPr="00B47538">
        <w:rPr>
          <w:rFonts w:ascii="Arial Narrow" w:hAnsi="Arial Narrow"/>
          <w:sz w:val="24"/>
          <w:szCs w:val="24"/>
        </w:rPr>
        <w:t>IRÁ</w:t>
      </w:r>
      <w:r w:rsidRPr="00B47538">
        <w:rPr>
          <w:rFonts w:ascii="Arial Narrow" w:eastAsia="Arial" w:hAnsi="Arial Narrow"/>
          <w:sz w:val="24"/>
          <w:szCs w:val="24"/>
        </w:rPr>
        <w:t xml:space="preserve"> </w:t>
      </w:r>
      <w:r w:rsidRPr="00B47538">
        <w:rPr>
          <w:rFonts w:ascii="Arial Narrow" w:hAnsi="Arial Narrow"/>
          <w:sz w:val="24"/>
          <w:szCs w:val="24"/>
        </w:rPr>
        <w:t>ASSINAR</w:t>
      </w:r>
      <w:r w:rsidRPr="00B47538">
        <w:rPr>
          <w:rFonts w:ascii="Arial Narrow" w:eastAsia="Arial" w:hAnsi="Arial Narrow"/>
          <w:sz w:val="24"/>
          <w:szCs w:val="24"/>
        </w:rPr>
        <w:t xml:space="preserve"> </w:t>
      </w:r>
      <w:r w:rsidRPr="00B47538">
        <w:rPr>
          <w:rFonts w:ascii="Arial Narrow" w:hAnsi="Arial Narrow"/>
          <w:sz w:val="24"/>
          <w:szCs w:val="24"/>
        </w:rPr>
        <w:t>O</w:t>
      </w:r>
      <w:r w:rsidRPr="00B47538">
        <w:rPr>
          <w:rFonts w:ascii="Arial Narrow" w:eastAsia="Arial" w:hAnsi="Arial Narrow"/>
          <w:sz w:val="24"/>
          <w:szCs w:val="24"/>
        </w:rPr>
        <w:t xml:space="preserve"> </w:t>
      </w:r>
      <w:r w:rsidRPr="00B47538">
        <w:rPr>
          <w:rFonts w:ascii="Arial Narrow" w:hAnsi="Arial Narrow"/>
          <w:sz w:val="24"/>
          <w:szCs w:val="24"/>
        </w:rPr>
        <w:t>CONTRATO:</w:t>
      </w:r>
      <w:r w:rsidRPr="00B47538">
        <w:rPr>
          <w:rFonts w:ascii="Arial Narrow" w:eastAsia="Arial" w:hAnsi="Arial Narrow"/>
          <w:sz w:val="24"/>
          <w:szCs w:val="24"/>
        </w:rPr>
        <w:t xml:space="preserve"> </w:t>
      </w:r>
    </w:p>
    <w:p w:rsidR="00267C46" w:rsidRPr="00B47538" w:rsidRDefault="00267C46" w:rsidP="00267C46">
      <w:pPr>
        <w:rPr>
          <w:rFonts w:ascii="Arial Narrow" w:hAnsi="Arial Narrow"/>
          <w:sz w:val="24"/>
          <w:szCs w:val="24"/>
        </w:rPr>
      </w:pPr>
      <w:r w:rsidRPr="00B47538">
        <w:rPr>
          <w:rFonts w:ascii="Arial Narrow" w:hAnsi="Arial Narrow"/>
          <w:sz w:val="24"/>
          <w:szCs w:val="24"/>
        </w:rPr>
        <w:t>CARGO</w:t>
      </w:r>
      <w:r w:rsidRPr="00B47538">
        <w:rPr>
          <w:rFonts w:ascii="Arial Narrow" w:eastAsia="Arial" w:hAnsi="Arial Narrow"/>
          <w:sz w:val="24"/>
          <w:szCs w:val="24"/>
        </w:rPr>
        <w:t xml:space="preserve"> </w:t>
      </w:r>
      <w:r w:rsidRPr="00B47538">
        <w:rPr>
          <w:rFonts w:ascii="Arial Narrow" w:hAnsi="Arial Narrow"/>
          <w:sz w:val="24"/>
          <w:szCs w:val="24"/>
        </w:rPr>
        <w:t>DA</w:t>
      </w:r>
      <w:r w:rsidRPr="00B47538">
        <w:rPr>
          <w:rFonts w:ascii="Arial Narrow" w:eastAsia="Arial" w:hAnsi="Arial Narrow"/>
          <w:sz w:val="24"/>
          <w:szCs w:val="24"/>
        </w:rPr>
        <w:t xml:space="preserve"> </w:t>
      </w:r>
      <w:r w:rsidRPr="00B47538">
        <w:rPr>
          <w:rFonts w:ascii="Arial Narrow" w:hAnsi="Arial Narrow"/>
          <w:sz w:val="24"/>
          <w:szCs w:val="24"/>
        </w:rPr>
        <w:t>PESSOA</w:t>
      </w:r>
      <w:r w:rsidRPr="00B47538">
        <w:rPr>
          <w:rFonts w:ascii="Arial Narrow" w:eastAsia="Arial" w:hAnsi="Arial Narrow"/>
          <w:sz w:val="24"/>
          <w:szCs w:val="24"/>
        </w:rPr>
        <w:t xml:space="preserve"> </w:t>
      </w:r>
      <w:r w:rsidRPr="00B47538">
        <w:rPr>
          <w:rFonts w:ascii="Arial Narrow" w:hAnsi="Arial Narrow"/>
          <w:sz w:val="24"/>
          <w:szCs w:val="24"/>
        </w:rPr>
        <w:t>QUE</w:t>
      </w:r>
      <w:r w:rsidRPr="00B47538">
        <w:rPr>
          <w:rFonts w:ascii="Arial Narrow" w:eastAsia="Arial" w:hAnsi="Arial Narrow"/>
          <w:sz w:val="24"/>
          <w:szCs w:val="24"/>
        </w:rPr>
        <w:t xml:space="preserve"> </w:t>
      </w:r>
      <w:r w:rsidRPr="00B47538">
        <w:rPr>
          <w:rFonts w:ascii="Arial Narrow" w:hAnsi="Arial Narrow"/>
          <w:sz w:val="24"/>
          <w:szCs w:val="24"/>
        </w:rPr>
        <w:t>IRA</w:t>
      </w:r>
      <w:r w:rsidRPr="00B47538">
        <w:rPr>
          <w:rFonts w:ascii="Arial Narrow" w:eastAsia="Arial" w:hAnsi="Arial Narrow"/>
          <w:sz w:val="24"/>
          <w:szCs w:val="24"/>
        </w:rPr>
        <w:t xml:space="preserve"> </w:t>
      </w:r>
      <w:r w:rsidRPr="00B47538">
        <w:rPr>
          <w:rFonts w:ascii="Arial Narrow" w:hAnsi="Arial Narrow"/>
          <w:sz w:val="24"/>
          <w:szCs w:val="24"/>
        </w:rPr>
        <w:t>ASSINAR</w:t>
      </w:r>
      <w:r w:rsidRPr="00B47538">
        <w:rPr>
          <w:rFonts w:ascii="Arial Narrow" w:eastAsia="Arial" w:hAnsi="Arial Narrow"/>
          <w:sz w:val="24"/>
          <w:szCs w:val="24"/>
        </w:rPr>
        <w:t xml:space="preserve"> </w:t>
      </w:r>
      <w:r w:rsidRPr="00B47538">
        <w:rPr>
          <w:rFonts w:ascii="Arial Narrow" w:hAnsi="Arial Narrow"/>
          <w:sz w:val="24"/>
          <w:szCs w:val="24"/>
        </w:rPr>
        <w:t>O</w:t>
      </w:r>
      <w:r w:rsidRPr="00B47538">
        <w:rPr>
          <w:rFonts w:ascii="Arial Narrow" w:eastAsia="Arial" w:hAnsi="Arial Narrow"/>
          <w:sz w:val="24"/>
          <w:szCs w:val="24"/>
        </w:rPr>
        <w:t xml:space="preserve"> </w:t>
      </w:r>
      <w:r w:rsidRPr="00B47538">
        <w:rPr>
          <w:rFonts w:ascii="Arial Narrow" w:hAnsi="Arial Narrow"/>
          <w:sz w:val="24"/>
          <w:szCs w:val="24"/>
        </w:rPr>
        <w:t>CONTRATO:</w:t>
      </w:r>
      <w:r w:rsidRPr="00B47538">
        <w:rPr>
          <w:rFonts w:ascii="Arial Narrow" w:eastAsia="Arial" w:hAnsi="Arial Narrow"/>
          <w:sz w:val="24"/>
          <w:szCs w:val="24"/>
        </w:rPr>
        <w:t xml:space="preserve"> </w:t>
      </w:r>
    </w:p>
    <w:p w:rsidR="00267C46" w:rsidRPr="00B47538" w:rsidRDefault="00267C46" w:rsidP="00267C46">
      <w:pPr>
        <w:rPr>
          <w:rFonts w:ascii="Arial Narrow" w:hAnsi="Arial Narrow"/>
          <w:sz w:val="24"/>
          <w:szCs w:val="24"/>
        </w:rPr>
      </w:pPr>
      <w:r w:rsidRPr="00B47538">
        <w:rPr>
          <w:rFonts w:ascii="Arial Narrow" w:hAnsi="Arial Narrow"/>
          <w:sz w:val="24"/>
          <w:szCs w:val="24"/>
        </w:rPr>
        <w:t>RG</w:t>
      </w:r>
      <w:r w:rsidRPr="00B47538">
        <w:rPr>
          <w:rFonts w:ascii="Arial Narrow" w:eastAsia="Arial" w:hAnsi="Arial Narrow"/>
          <w:sz w:val="24"/>
          <w:szCs w:val="24"/>
        </w:rPr>
        <w:t xml:space="preserve"> </w:t>
      </w:r>
      <w:r w:rsidRPr="00B47538">
        <w:rPr>
          <w:rFonts w:ascii="Arial Narrow" w:hAnsi="Arial Narrow"/>
          <w:sz w:val="24"/>
          <w:szCs w:val="24"/>
        </w:rPr>
        <w:t>nº:</w:t>
      </w:r>
      <w:r w:rsidRPr="00B47538">
        <w:rPr>
          <w:rFonts w:ascii="Arial Narrow" w:eastAsia="Arial" w:hAnsi="Arial Narrow"/>
          <w:sz w:val="24"/>
          <w:szCs w:val="24"/>
        </w:rPr>
        <w:t xml:space="preserve"> </w:t>
      </w:r>
    </w:p>
    <w:p w:rsidR="00267C46" w:rsidRPr="00B47538" w:rsidRDefault="00267C46" w:rsidP="00267C46">
      <w:pPr>
        <w:rPr>
          <w:rFonts w:ascii="Arial Narrow" w:hAnsi="Arial Narrow"/>
          <w:sz w:val="24"/>
          <w:szCs w:val="24"/>
        </w:rPr>
      </w:pPr>
      <w:r w:rsidRPr="00B47538">
        <w:rPr>
          <w:rFonts w:ascii="Arial Narrow" w:hAnsi="Arial Narrow"/>
          <w:sz w:val="24"/>
          <w:szCs w:val="24"/>
        </w:rPr>
        <w:t>CPF</w:t>
      </w:r>
      <w:r w:rsidRPr="00B47538">
        <w:rPr>
          <w:rFonts w:ascii="Arial Narrow" w:eastAsia="Arial" w:hAnsi="Arial Narrow"/>
          <w:sz w:val="24"/>
          <w:szCs w:val="24"/>
        </w:rPr>
        <w:t xml:space="preserve"> </w:t>
      </w:r>
      <w:r w:rsidRPr="00B47538">
        <w:rPr>
          <w:rFonts w:ascii="Arial Narrow" w:hAnsi="Arial Narrow"/>
          <w:sz w:val="24"/>
          <w:szCs w:val="24"/>
        </w:rPr>
        <w:t>nº:</w:t>
      </w:r>
    </w:p>
    <w:p w:rsidR="00267C46" w:rsidRPr="00B47538" w:rsidRDefault="00267C46" w:rsidP="00267C46">
      <w:pPr>
        <w:rPr>
          <w:rFonts w:ascii="Arial Narrow" w:hAnsi="Arial Narrow"/>
          <w:sz w:val="24"/>
          <w:szCs w:val="24"/>
        </w:rPr>
      </w:pPr>
      <w:r w:rsidRPr="00B47538">
        <w:rPr>
          <w:rFonts w:ascii="Arial Narrow" w:hAnsi="Arial Narrow"/>
          <w:sz w:val="24"/>
          <w:szCs w:val="24"/>
        </w:rPr>
        <w:t>Obs:</w:t>
      </w:r>
      <w:r w:rsidRPr="00B47538">
        <w:rPr>
          <w:rFonts w:ascii="Arial Narrow" w:eastAsia="Arial" w:hAnsi="Arial Narrow"/>
          <w:sz w:val="24"/>
          <w:szCs w:val="24"/>
        </w:rPr>
        <w:t xml:space="preserve">  </w:t>
      </w:r>
      <w:r w:rsidRPr="00B47538">
        <w:rPr>
          <w:rFonts w:ascii="Arial Narrow" w:hAnsi="Arial Narrow"/>
          <w:sz w:val="24"/>
          <w:szCs w:val="24"/>
        </w:rPr>
        <w:t>Em</w:t>
      </w:r>
      <w:r w:rsidRPr="00B47538">
        <w:rPr>
          <w:rFonts w:ascii="Arial Narrow" w:eastAsia="Arial" w:hAnsi="Arial Narrow"/>
          <w:sz w:val="24"/>
          <w:szCs w:val="24"/>
        </w:rPr>
        <w:t xml:space="preserve"> </w:t>
      </w:r>
      <w:r w:rsidRPr="00B47538">
        <w:rPr>
          <w:rFonts w:ascii="Arial Narrow" w:hAnsi="Arial Narrow"/>
          <w:sz w:val="24"/>
          <w:szCs w:val="24"/>
        </w:rPr>
        <w:t>caso</w:t>
      </w:r>
      <w:r w:rsidRPr="00B47538">
        <w:rPr>
          <w:rFonts w:ascii="Arial Narrow" w:eastAsia="Arial" w:hAnsi="Arial Narrow"/>
          <w:sz w:val="24"/>
          <w:szCs w:val="24"/>
        </w:rPr>
        <w:t xml:space="preserve"> </w:t>
      </w:r>
      <w:r w:rsidRPr="00B47538">
        <w:rPr>
          <w:rFonts w:ascii="Arial Narrow" w:hAnsi="Arial Narrow"/>
          <w:sz w:val="24"/>
          <w:szCs w:val="24"/>
        </w:rPr>
        <w:t>de</w:t>
      </w:r>
      <w:r w:rsidRPr="00B47538">
        <w:rPr>
          <w:rFonts w:ascii="Arial Narrow" w:eastAsia="Arial" w:hAnsi="Arial Narrow"/>
          <w:sz w:val="24"/>
          <w:szCs w:val="24"/>
        </w:rPr>
        <w:t xml:space="preserve"> </w:t>
      </w:r>
      <w:r w:rsidRPr="00B47538">
        <w:rPr>
          <w:rFonts w:ascii="Arial Narrow" w:hAnsi="Arial Narrow"/>
          <w:sz w:val="24"/>
          <w:szCs w:val="24"/>
        </w:rPr>
        <w:t>representação</w:t>
      </w:r>
      <w:r w:rsidRPr="00B47538">
        <w:rPr>
          <w:rFonts w:ascii="Arial Narrow" w:eastAsia="Arial" w:hAnsi="Arial Narrow"/>
          <w:sz w:val="24"/>
          <w:szCs w:val="24"/>
        </w:rPr>
        <w:t xml:space="preserve"> </w:t>
      </w:r>
      <w:r w:rsidRPr="00B47538">
        <w:rPr>
          <w:rFonts w:ascii="Arial Narrow" w:hAnsi="Arial Narrow"/>
          <w:sz w:val="24"/>
          <w:szCs w:val="24"/>
        </w:rPr>
        <w:t>por</w:t>
      </w:r>
      <w:r w:rsidRPr="00B47538">
        <w:rPr>
          <w:rFonts w:ascii="Arial Narrow" w:eastAsia="Arial" w:hAnsi="Arial Narrow"/>
          <w:sz w:val="24"/>
          <w:szCs w:val="24"/>
        </w:rPr>
        <w:t xml:space="preserve"> </w:t>
      </w:r>
      <w:r w:rsidRPr="00B47538">
        <w:rPr>
          <w:rFonts w:ascii="Arial Narrow" w:hAnsi="Arial Narrow"/>
          <w:sz w:val="24"/>
          <w:szCs w:val="24"/>
        </w:rPr>
        <w:t>procurador,</w:t>
      </w:r>
      <w:r w:rsidRPr="00B47538">
        <w:rPr>
          <w:rFonts w:ascii="Arial Narrow" w:eastAsia="Arial" w:hAnsi="Arial Narrow"/>
          <w:sz w:val="24"/>
          <w:szCs w:val="24"/>
        </w:rPr>
        <w:t xml:space="preserve"> </w:t>
      </w:r>
      <w:r w:rsidRPr="00B47538">
        <w:rPr>
          <w:rFonts w:ascii="Arial Narrow" w:hAnsi="Arial Narrow"/>
          <w:sz w:val="24"/>
          <w:szCs w:val="24"/>
        </w:rPr>
        <w:t>juntar</w:t>
      </w:r>
      <w:r w:rsidRPr="00B47538">
        <w:rPr>
          <w:rFonts w:ascii="Arial Narrow" w:eastAsia="Arial" w:hAnsi="Arial Narrow"/>
          <w:sz w:val="24"/>
          <w:szCs w:val="24"/>
        </w:rPr>
        <w:t xml:space="preserve"> </w:t>
      </w:r>
      <w:r w:rsidRPr="00B47538">
        <w:rPr>
          <w:rFonts w:ascii="Arial Narrow" w:hAnsi="Arial Narrow"/>
          <w:sz w:val="24"/>
          <w:szCs w:val="24"/>
        </w:rPr>
        <w:t>o</w:t>
      </w:r>
      <w:r w:rsidRPr="00B47538">
        <w:rPr>
          <w:rFonts w:ascii="Arial Narrow" w:eastAsia="Arial" w:hAnsi="Arial Narrow"/>
          <w:sz w:val="24"/>
          <w:szCs w:val="24"/>
        </w:rPr>
        <w:t xml:space="preserve"> </w:t>
      </w:r>
      <w:r w:rsidRPr="00B47538">
        <w:rPr>
          <w:rFonts w:ascii="Arial Narrow" w:hAnsi="Arial Narrow"/>
          <w:sz w:val="24"/>
          <w:szCs w:val="24"/>
        </w:rPr>
        <w:t>instrumento</w:t>
      </w:r>
      <w:r w:rsidRPr="00B47538">
        <w:rPr>
          <w:rFonts w:ascii="Arial Narrow" w:eastAsia="Arial" w:hAnsi="Arial Narrow"/>
          <w:sz w:val="24"/>
          <w:szCs w:val="24"/>
        </w:rPr>
        <w:t xml:space="preserve"> </w:t>
      </w:r>
      <w:r w:rsidRPr="00B47538">
        <w:rPr>
          <w:rFonts w:ascii="Arial Narrow" w:hAnsi="Arial Narrow"/>
          <w:sz w:val="24"/>
          <w:szCs w:val="24"/>
        </w:rPr>
        <w:t>de</w:t>
      </w:r>
      <w:r w:rsidRPr="00B47538">
        <w:rPr>
          <w:rFonts w:ascii="Arial Narrow" w:eastAsia="Arial" w:hAnsi="Arial Narrow"/>
          <w:sz w:val="24"/>
          <w:szCs w:val="24"/>
        </w:rPr>
        <w:t xml:space="preserve"> </w:t>
      </w:r>
      <w:r w:rsidRPr="00B47538">
        <w:rPr>
          <w:rFonts w:ascii="Arial Narrow" w:hAnsi="Arial Narrow"/>
          <w:sz w:val="24"/>
          <w:szCs w:val="24"/>
        </w:rPr>
        <w:t>mandato</w:t>
      </w:r>
      <w:r w:rsidRPr="00B47538">
        <w:rPr>
          <w:rFonts w:ascii="Arial Narrow" w:eastAsia="Arial" w:hAnsi="Arial Narrow"/>
          <w:sz w:val="24"/>
          <w:szCs w:val="24"/>
        </w:rPr>
        <w:t xml:space="preserve"> </w:t>
      </w:r>
      <w:r w:rsidRPr="00B47538">
        <w:rPr>
          <w:rFonts w:ascii="Arial Narrow" w:hAnsi="Arial Narrow"/>
          <w:sz w:val="24"/>
          <w:szCs w:val="24"/>
        </w:rPr>
        <w:t>específico</w:t>
      </w:r>
      <w:r w:rsidRPr="00B47538">
        <w:rPr>
          <w:rFonts w:ascii="Arial Narrow" w:eastAsia="Arial" w:hAnsi="Arial Narrow"/>
          <w:sz w:val="24"/>
          <w:szCs w:val="24"/>
        </w:rPr>
        <w:t xml:space="preserve"> </w:t>
      </w:r>
      <w:r w:rsidRPr="00B47538">
        <w:rPr>
          <w:rFonts w:ascii="Arial Narrow" w:hAnsi="Arial Narrow"/>
          <w:sz w:val="24"/>
          <w:szCs w:val="24"/>
        </w:rPr>
        <w:t>(procuração)</w:t>
      </w:r>
      <w:r w:rsidRPr="00B47538">
        <w:rPr>
          <w:rFonts w:ascii="Arial Narrow" w:eastAsia="Arial" w:hAnsi="Arial Narrow"/>
          <w:sz w:val="24"/>
          <w:szCs w:val="24"/>
        </w:rPr>
        <w:t xml:space="preserve"> </w:t>
      </w:r>
      <w:r w:rsidRPr="00B47538">
        <w:rPr>
          <w:rFonts w:ascii="Arial Narrow" w:hAnsi="Arial Narrow"/>
          <w:sz w:val="24"/>
          <w:szCs w:val="24"/>
        </w:rPr>
        <w:t>para</w:t>
      </w:r>
      <w:r w:rsidRPr="00B47538">
        <w:rPr>
          <w:rFonts w:ascii="Arial Narrow" w:eastAsia="Arial" w:hAnsi="Arial Narrow"/>
          <w:sz w:val="24"/>
          <w:szCs w:val="24"/>
        </w:rPr>
        <w:t xml:space="preserve"> </w:t>
      </w:r>
      <w:r w:rsidRPr="00B47538">
        <w:rPr>
          <w:rFonts w:ascii="Arial Narrow" w:hAnsi="Arial Narrow"/>
          <w:sz w:val="24"/>
          <w:szCs w:val="24"/>
        </w:rPr>
        <w:t>a</w:t>
      </w:r>
      <w:r w:rsidRPr="00B47538">
        <w:rPr>
          <w:rFonts w:ascii="Arial Narrow" w:eastAsia="Arial" w:hAnsi="Arial Narrow"/>
          <w:sz w:val="24"/>
          <w:szCs w:val="24"/>
        </w:rPr>
        <w:t xml:space="preserve"> </w:t>
      </w:r>
      <w:r w:rsidRPr="00B47538">
        <w:rPr>
          <w:rFonts w:ascii="Arial Narrow" w:hAnsi="Arial Narrow"/>
          <w:sz w:val="24"/>
          <w:szCs w:val="24"/>
        </w:rPr>
        <w:t>assinatura</w:t>
      </w:r>
      <w:r w:rsidRPr="00B47538">
        <w:rPr>
          <w:rFonts w:ascii="Arial Narrow" w:eastAsia="Arial" w:hAnsi="Arial Narrow"/>
          <w:sz w:val="24"/>
          <w:szCs w:val="24"/>
        </w:rPr>
        <w:t xml:space="preserve"> </w:t>
      </w:r>
      <w:r w:rsidRPr="00B47538">
        <w:rPr>
          <w:rFonts w:ascii="Arial Narrow" w:hAnsi="Arial Narrow"/>
          <w:sz w:val="24"/>
          <w:szCs w:val="24"/>
        </w:rPr>
        <w:t>do</w:t>
      </w:r>
      <w:r w:rsidRPr="00B47538">
        <w:rPr>
          <w:rFonts w:ascii="Arial Narrow" w:eastAsia="Arial" w:hAnsi="Arial Narrow"/>
          <w:sz w:val="24"/>
          <w:szCs w:val="24"/>
        </w:rPr>
        <w:t xml:space="preserve"> </w:t>
      </w:r>
      <w:r w:rsidRPr="00B47538">
        <w:rPr>
          <w:rFonts w:ascii="Arial Narrow" w:hAnsi="Arial Narrow"/>
          <w:sz w:val="24"/>
          <w:szCs w:val="24"/>
        </w:rPr>
        <w:t>instrumento</w:t>
      </w:r>
      <w:r w:rsidRPr="00B47538">
        <w:rPr>
          <w:rFonts w:ascii="Arial Narrow" w:eastAsia="Arial" w:hAnsi="Arial Narrow"/>
          <w:sz w:val="24"/>
          <w:szCs w:val="24"/>
        </w:rPr>
        <w:t xml:space="preserve"> </w:t>
      </w:r>
      <w:r w:rsidRPr="00B47538">
        <w:rPr>
          <w:rFonts w:ascii="Arial Narrow" w:hAnsi="Arial Narrow"/>
          <w:sz w:val="24"/>
          <w:szCs w:val="24"/>
        </w:rPr>
        <w:t>contratual.</w:t>
      </w:r>
      <w:r w:rsidRPr="00B47538">
        <w:rPr>
          <w:rFonts w:ascii="Arial Narrow" w:eastAsia="Arial" w:hAnsi="Arial Narrow"/>
          <w:sz w:val="24"/>
          <w:szCs w:val="24"/>
        </w:rPr>
        <w:t xml:space="preserve"> </w:t>
      </w:r>
    </w:p>
    <w:p w:rsidR="00267C46" w:rsidRPr="00B47538" w:rsidRDefault="00267C46" w:rsidP="00267C46">
      <w:pPr>
        <w:rPr>
          <w:rFonts w:ascii="Arial Narrow" w:hAnsi="Arial Narrow"/>
          <w:sz w:val="24"/>
          <w:szCs w:val="24"/>
        </w:rPr>
      </w:pPr>
      <w:r w:rsidRPr="00B47538">
        <w:rPr>
          <w:rFonts w:ascii="Arial Narrow" w:hAnsi="Arial Narrow"/>
          <w:sz w:val="24"/>
          <w:szCs w:val="24"/>
        </w:rPr>
        <w:t>Campinas,</w:t>
      </w:r>
      <w:r w:rsidRPr="00B47538">
        <w:rPr>
          <w:rFonts w:ascii="Arial Narrow" w:eastAsia="Arial" w:hAnsi="Arial Narrow"/>
          <w:sz w:val="24"/>
          <w:szCs w:val="24"/>
        </w:rPr>
        <w:t xml:space="preserve"> </w:t>
      </w:r>
      <w:r w:rsidRPr="00B47538">
        <w:rPr>
          <w:rFonts w:ascii="Arial Narrow" w:hAnsi="Arial Narrow"/>
          <w:sz w:val="24"/>
          <w:szCs w:val="24"/>
        </w:rPr>
        <w:t>_____________</w:t>
      </w:r>
      <w:r w:rsidRPr="00B47538">
        <w:rPr>
          <w:rFonts w:ascii="Arial Narrow" w:eastAsia="Arial" w:hAnsi="Arial Narrow"/>
          <w:sz w:val="24"/>
          <w:szCs w:val="24"/>
        </w:rPr>
        <w:t xml:space="preserve"> </w:t>
      </w:r>
      <w:r w:rsidRPr="00B47538">
        <w:rPr>
          <w:rFonts w:ascii="Arial Narrow" w:hAnsi="Arial Narrow"/>
          <w:sz w:val="24"/>
          <w:szCs w:val="24"/>
        </w:rPr>
        <w:t>de</w:t>
      </w:r>
      <w:r w:rsidRPr="00B47538">
        <w:rPr>
          <w:rFonts w:ascii="Arial Narrow" w:eastAsia="Arial" w:hAnsi="Arial Narrow"/>
          <w:sz w:val="24"/>
          <w:szCs w:val="24"/>
        </w:rPr>
        <w:t xml:space="preserve"> </w:t>
      </w:r>
      <w:r w:rsidRPr="00B47538">
        <w:rPr>
          <w:rFonts w:ascii="Arial Narrow" w:hAnsi="Arial Narrow"/>
          <w:sz w:val="24"/>
          <w:szCs w:val="24"/>
        </w:rPr>
        <w:t>____________________</w:t>
      </w:r>
      <w:r w:rsidRPr="00B47538">
        <w:rPr>
          <w:rFonts w:ascii="Arial Narrow" w:eastAsia="Arial" w:hAnsi="Arial Narrow"/>
          <w:sz w:val="24"/>
          <w:szCs w:val="24"/>
        </w:rPr>
        <w:t xml:space="preserve"> </w:t>
      </w:r>
      <w:r w:rsidRPr="00B47538">
        <w:rPr>
          <w:rFonts w:ascii="Arial Narrow" w:hAnsi="Arial Narrow"/>
          <w:sz w:val="24"/>
          <w:szCs w:val="24"/>
        </w:rPr>
        <w:t>de</w:t>
      </w:r>
      <w:r w:rsidRPr="00B47538">
        <w:rPr>
          <w:rFonts w:ascii="Arial Narrow" w:eastAsia="Arial" w:hAnsi="Arial Narrow"/>
          <w:sz w:val="24"/>
          <w:szCs w:val="24"/>
        </w:rPr>
        <w:t xml:space="preserve"> </w:t>
      </w:r>
      <w:r w:rsidRPr="00B47538">
        <w:rPr>
          <w:rFonts w:ascii="Arial Narrow" w:hAnsi="Arial Narrow"/>
          <w:sz w:val="24"/>
          <w:szCs w:val="24"/>
        </w:rPr>
        <w:t>20___.</w:t>
      </w:r>
      <w:r w:rsidRPr="00B47538">
        <w:rPr>
          <w:rFonts w:ascii="Arial Narrow" w:eastAsia="Arial" w:hAnsi="Arial Narrow"/>
          <w:sz w:val="24"/>
          <w:szCs w:val="24"/>
        </w:rPr>
        <w:t xml:space="preserve"> </w:t>
      </w:r>
    </w:p>
    <w:p w:rsidR="00267C46" w:rsidRPr="00B47538" w:rsidRDefault="00267C46" w:rsidP="00267C46">
      <w:pPr>
        <w:rPr>
          <w:rFonts w:ascii="Arial Narrow" w:eastAsia="Arial" w:hAnsi="Arial Narrow"/>
          <w:sz w:val="24"/>
          <w:szCs w:val="24"/>
        </w:rPr>
      </w:pPr>
      <w:r w:rsidRPr="00B47538">
        <w:rPr>
          <w:rFonts w:ascii="Arial Narrow" w:hAnsi="Arial Narrow"/>
          <w:sz w:val="24"/>
          <w:szCs w:val="24"/>
        </w:rPr>
        <w:t>______________________________________________</w:t>
      </w:r>
    </w:p>
    <w:p w:rsidR="00267C46" w:rsidRPr="00B47538" w:rsidRDefault="00267C46" w:rsidP="00267C46">
      <w:pPr>
        <w:rPr>
          <w:rFonts w:ascii="Arial Narrow" w:hAnsi="Arial Narrow"/>
          <w:sz w:val="24"/>
          <w:szCs w:val="24"/>
        </w:rPr>
      </w:pPr>
      <w:r w:rsidRPr="00B47538">
        <w:rPr>
          <w:rFonts w:ascii="Arial Narrow" w:eastAsia="Arial" w:hAnsi="Arial Narrow"/>
          <w:sz w:val="24"/>
          <w:szCs w:val="24"/>
        </w:rPr>
        <w:t xml:space="preserve">     </w:t>
      </w:r>
      <w:r w:rsidRPr="00B47538">
        <w:rPr>
          <w:rFonts w:ascii="Arial Narrow" w:hAnsi="Arial Narrow"/>
          <w:sz w:val="24"/>
          <w:szCs w:val="24"/>
        </w:rPr>
        <w:t>Assinatura</w:t>
      </w:r>
      <w:r w:rsidRPr="00B47538">
        <w:rPr>
          <w:rFonts w:ascii="Arial Narrow" w:eastAsia="Arial" w:hAnsi="Arial Narrow"/>
          <w:sz w:val="24"/>
          <w:szCs w:val="24"/>
        </w:rPr>
        <w:t xml:space="preserve"> </w:t>
      </w:r>
      <w:r w:rsidRPr="00B47538">
        <w:rPr>
          <w:rFonts w:ascii="Arial Narrow" w:hAnsi="Arial Narrow"/>
          <w:sz w:val="24"/>
          <w:szCs w:val="24"/>
        </w:rPr>
        <w:t>do</w:t>
      </w:r>
      <w:r w:rsidRPr="00B47538">
        <w:rPr>
          <w:rFonts w:ascii="Arial Narrow" w:eastAsia="Arial" w:hAnsi="Arial Narrow"/>
          <w:sz w:val="24"/>
          <w:szCs w:val="24"/>
        </w:rPr>
        <w:t xml:space="preserve"> </w:t>
      </w:r>
      <w:r w:rsidRPr="00B47538">
        <w:rPr>
          <w:rFonts w:ascii="Arial Narrow" w:hAnsi="Arial Narrow"/>
          <w:sz w:val="24"/>
          <w:szCs w:val="24"/>
        </w:rPr>
        <w:t>responsável</w:t>
      </w:r>
      <w:r w:rsidRPr="00B47538">
        <w:rPr>
          <w:rFonts w:ascii="Arial Narrow" w:eastAsia="Arial" w:hAnsi="Arial Narrow"/>
          <w:sz w:val="24"/>
          <w:szCs w:val="24"/>
        </w:rPr>
        <w:t xml:space="preserve"> </w:t>
      </w:r>
      <w:r w:rsidRPr="00B47538">
        <w:rPr>
          <w:rFonts w:ascii="Arial Narrow" w:hAnsi="Arial Narrow"/>
          <w:sz w:val="24"/>
          <w:szCs w:val="24"/>
        </w:rPr>
        <w:t>pelas</w:t>
      </w:r>
      <w:r w:rsidRPr="00B47538">
        <w:rPr>
          <w:rFonts w:ascii="Arial Narrow" w:eastAsia="Arial" w:hAnsi="Arial Narrow"/>
          <w:sz w:val="24"/>
          <w:szCs w:val="24"/>
        </w:rPr>
        <w:t xml:space="preserve"> </w:t>
      </w:r>
      <w:r w:rsidRPr="00B47538">
        <w:rPr>
          <w:rFonts w:ascii="Arial Narrow" w:hAnsi="Arial Narrow"/>
          <w:sz w:val="24"/>
          <w:szCs w:val="24"/>
        </w:rPr>
        <w:t>informações</w:t>
      </w:r>
    </w:p>
    <w:p w:rsidR="00267C46" w:rsidRPr="00B47538" w:rsidRDefault="00267C46" w:rsidP="00267C46">
      <w:pPr>
        <w:rPr>
          <w:rFonts w:ascii="Arial Narrow" w:hAnsi="Arial Narrow"/>
          <w:sz w:val="24"/>
          <w:szCs w:val="24"/>
        </w:rPr>
      </w:pPr>
      <w:r w:rsidRPr="00B47538">
        <w:rPr>
          <w:rFonts w:ascii="Arial Narrow" w:hAnsi="Arial Narrow"/>
          <w:sz w:val="24"/>
          <w:szCs w:val="24"/>
        </w:rPr>
        <w:t>Atenção:</w:t>
      </w:r>
      <w:r w:rsidRPr="00B47538">
        <w:rPr>
          <w:rFonts w:ascii="Arial Narrow" w:eastAsia="Arial" w:hAnsi="Arial Narrow"/>
          <w:sz w:val="24"/>
          <w:szCs w:val="24"/>
        </w:rPr>
        <w:t xml:space="preserve"> </w:t>
      </w:r>
      <w:r w:rsidRPr="00B47538">
        <w:rPr>
          <w:rFonts w:ascii="Arial Narrow" w:hAnsi="Arial Narrow"/>
          <w:sz w:val="24"/>
          <w:szCs w:val="24"/>
        </w:rPr>
        <w:t>Favor</w:t>
      </w:r>
      <w:r w:rsidRPr="00B47538">
        <w:rPr>
          <w:rFonts w:ascii="Arial Narrow" w:eastAsia="Arial" w:hAnsi="Arial Narrow"/>
          <w:sz w:val="24"/>
          <w:szCs w:val="24"/>
        </w:rPr>
        <w:t xml:space="preserve"> </w:t>
      </w:r>
      <w:r w:rsidRPr="00B47538">
        <w:rPr>
          <w:rFonts w:ascii="Arial Narrow" w:hAnsi="Arial Narrow"/>
          <w:sz w:val="24"/>
          <w:szCs w:val="24"/>
        </w:rPr>
        <w:t>preencher</w:t>
      </w:r>
      <w:r w:rsidRPr="00B47538">
        <w:rPr>
          <w:rFonts w:ascii="Arial Narrow" w:eastAsia="Arial" w:hAnsi="Arial Narrow"/>
          <w:sz w:val="24"/>
          <w:szCs w:val="24"/>
        </w:rPr>
        <w:t xml:space="preserve"> </w:t>
      </w:r>
      <w:r w:rsidRPr="00B47538">
        <w:rPr>
          <w:rFonts w:ascii="Arial Narrow" w:hAnsi="Arial Narrow"/>
          <w:sz w:val="24"/>
          <w:szCs w:val="24"/>
        </w:rPr>
        <w:t>este</w:t>
      </w:r>
      <w:r w:rsidRPr="00B47538">
        <w:rPr>
          <w:rFonts w:ascii="Arial Narrow" w:eastAsia="Arial" w:hAnsi="Arial Narrow"/>
          <w:sz w:val="24"/>
          <w:szCs w:val="24"/>
        </w:rPr>
        <w:t xml:space="preserve"> </w:t>
      </w:r>
      <w:r w:rsidRPr="00B47538">
        <w:rPr>
          <w:rFonts w:ascii="Arial Narrow" w:hAnsi="Arial Narrow"/>
          <w:sz w:val="24"/>
          <w:szCs w:val="24"/>
        </w:rPr>
        <w:t>formulário</w:t>
      </w:r>
      <w:r w:rsidRPr="00B47538">
        <w:rPr>
          <w:rFonts w:ascii="Arial Narrow" w:eastAsia="Arial" w:hAnsi="Arial Narrow"/>
          <w:sz w:val="24"/>
          <w:szCs w:val="24"/>
        </w:rPr>
        <w:t xml:space="preserve"> </w:t>
      </w:r>
      <w:r w:rsidRPr="00B47538">
        <w:rPr>
          <w:rFonts w:ascii="Arial Narrow" w:hAnsi="Arial Narrow"/>
          <w:sz w:val="24"/>
          <w:szCs w:val="24"/>
        </w:rPr>
        <w:t>e</w:t>
      </w:r>
      <w:r w:rsidRPr="00B47538">
        <w:rPr>
          <w:rFonts w:ascii="Arial Narrow" w:eastAsia="Arial" w:hAnsi="Arial Narrow"/>
          <w:sz w:val="24"/>
          <w:szCs w:val="24"/>
        </w:rPr>
        <w:t xml:space="preserve"> </w:t>
      </w:r>
      <w:r w:rsidRPr="00B47538">
        <w:rPr>
          <w:rFonts w:ascii="Arial Narrow" w:hAnsi="Arial Narrow"/>
          <w:sz w:val="24"/>
          <w:szCs w:val="24"/>
        </w:rPr>
        <w:t>entregá-lo</w:t>
      </w:r>
      <w:r w:rsidRPr="00B47538">
        <w:rPr>
          <w:rFonts w:ascii="Arial Narrow" w:eastAsia="Arial" w:hAnsi="Arial Narrow"/>
          <w:sz w:val="24"/>
          <w:szCs w:val="24"/>
        </w:rPr>
        <w:t xml:space="preserve"> </w:t>
      </w:r>
      <w:r w:rsidRPr="00B47538">
        <w:rPr>
          <w:rFonts w:ascii="Arial Narrow" w:hAnsi="Arial Narrow"/>
          <w:sz w:val="24"/>
          <w:szCs w:val="24"/>
        </w:rPr>
        <w:t>juntamente</w:t>
      </w:r>
      <w:r w:rsidRPr="00B47538">
        <w:rPr>
          <w:rFonts w:ascii="Arial Narrow" w:eastAsia="Arial" w:hAnsi="Arial Narrow"/>
          <w:sz w:val="24"/>
          <w:szCs w:val="24"/>
        </w:rPr>
        <w:t xml:space="preserve"> </w:t>
      </w:r>
      <w:r w:rsidRPr="00B47538">
        <w:rPr>
          <w:rFonts w:ascii="Arial Narrow" w:hAnsi="Arial Narrow"/>
          <w:sz w:val="24"/>
          <w:szCs w:val="24"/>
        </w:rPr>
        <w:t>com</w:t>
      </w:r>
      <w:r w:rsidRPr="00B47538">
        <w:rPr>
          <w:rFonts w:ascii="Arial Narrow" w:eastAsia="Arial" w:hAnsi="Arial Narrow"/>
          <w:sz w:val="24"/>
          <w:szCs w:val="24"/>
        </w:rPr>
        <w:t xml:space="preserve"> </w:t>
      </w:r>
      <w:r w:rsidRPr="00B47538">
        <w:rPr>
          <w:rFonts w:ascii="Arial Narrow" w:hAnsi="Arial Narrow"/>
          <w:sz w:val="24"/>
          <w:szCs w:val="24"/>
        </w:rPr>
        <w:t>os</w:t>
      </w:r>
      <w:r w:rsidRPr="00B47538">
        <w:rPr>
          <w:rFonts w:ascii="Arial Narrow" w:eastAsia="Arial" w:hAnsi="Arial Narrow"/>
          <w:sz w:val="24"/>
          <w:szCs w:val="24"/>
        </w:rPr>
        <w:t xml:space="preserve"> </w:t>
      </w:r>
      <w:r w:rsidRPr="00B47538">
        <w:rPr>
          <w:rFonts w:ascii="Arial Narrow" w:hAnsi="Arial Narrow"/>
          <w:sz w:val="24"/>
          <w:szCs w:val="24"/>
        </w:rPr>
        <w:t>envelopes</w:t>
      </w:r>
      <w:r w:rsidRPr="00B47538">
        <w:rPr>
          <w:rFonts w:ascii="Arial Narrow" w:eastAsia="Arial" w:hAnsi="Arial Narrow"/>
          <w:sz w:val="24"/>
          <w:szCs w:val="24"/>
        </w:rPr>
        <w:t xml:space="preserve"> </w:t>
      </w:r>
      <w:r w:rsidRPr="00B47538">
        <w:rPr>
          <w:rFonts w:ascii="Arial Narrow" w:hAnsi="Arial Narrow"/>
          <w:sz w:val="24"/>
          <w:szCs w:val="24"/>
        </w:rPr>
        <w:t>da</w:t>
      </w:r>
      <w:r w:rsidRPr="00B47538">
        <w:rPr>
          <w:rFonts w:ascii="Arial Narrow" w:eastAsia="Arial" w:hAnsi="Arial Narrow"/>
          <w:sz w:val="24"/>
          <w:szCs w:val="24"/>
        </w:rPr>
        <w:t xml:space="preserve"> </w:t>
      </w:r>
      <w:r w:rsidRPr="00B47538">
        <w:rPr>
          <w:rFonts w:ascii="Arial Narrow" w:hAnsi="Arial Narrow"/>
          <w:sz w:val="24"/>
          <w:szCs w:val="24"/>
        </w:rPr>
        <w:t>presente</w:t>
      </w:r>
      <w:r w:rsidRPr="00B47538">
        <w:rPr>
          <w:rFonts w:ascii="Arial Narrow" w:eastAsia="Arial" w:hAnsi="Arial Narrow"/>
          <w:sz w:val="24"/>
          <w:szCs w:val="24"/>
        </w:rPr>
        <w:t xml:space="preserve"> </w:t>
      </w:r>
      <w:r w:rsidRPr="00B47538">
        <w:rPr>
          <w:rFonts w:ascii="Arial Narrow" w:hAnsi="Arial Narrow"/>
          <w:sz w:val="24"/>
          <w:szCs w:val="24"/>
        </w:rPr>
        <w:t>licitação.</w:t>
      </w:r>
      <w:r w:rsidRPr="00B47538">
        <w:rPr>
          <w:rFonts w:ascii="Arial Narrow" w:eastAsia="Arial" w:hAnsi="Arial Narrow"/>
          <w:sz w:val="24"/>
          <w:szCs w:val="24"/>
        </w:rPr>
        <w:t xml:space="preserve"> </w:t>
      </w:r>
      <w:r w:rsidRPr="00B47538">
        <w:rPr>
          <w:rFonts w:ascii="Arial Narrow" w:hAnsi="Arial Narrow"/>
          <w:sz w:val="24"/>
          <w:szCs w:val="24"/>
        </w:rPr>
        <w:t>Esses</w:t>
      </w:r>
      <w:r w:rsidRPr="00B47538">
        <w:rPr>
          <w:rFonts w:ascii="Arial Narrow" w:eastAsia="Arial" w:hAnsi="Arial Narrow"/>
          <w:sz w:val="24"/>
          <w:szCs w:val="24"/>
        </w:rPr>
        <w:t xml:space="preserve"> </w:t>
      </w:r>
      <w:r w:rsidRPr="00B47538">
        <w:rPr>
          <w:rFonts w:ascii="Arial Narrow" w:hAnsi="Arial Narrow"/>
          <w:sz w:val="24"/>
          <w:szCs w:val="24"/>
        </w:rPr>
        <w:t>dados</w:t>
      </w:r>
      <w:r w:rsidRPr="00B47538">
        <w:rPr>
          <w:rFonts w:ascii="Arial Narrow" w:eastAsia="Arial" w:hAnsi="Arial Narrow"/>
          <w:sz w:val="24"/>
          <w:szCs w:val="24"/>
        </w:rPr>
        <w:t xml:space="preserve"> </w:t>
      </w:r>
      <w:r w:rsidRPr="00B47538">
        <w:rPr>
          <w:rFonts w:ascii="Arial Narrow" w:hAnsi="Arial Narrow"/>
          <w:sz w:val="24"/>
          <w:szCs w:val="24"/>
        </w:rPr>
        <w:t>facilitarão</w:t>
      </w:r>
      <w:r w:rsidRPr="00B47538">
        <w:rPr>
          <w:rFonts w:ascii="Arial Narrow" w:eastAsia="Arial" w:hAnsi="Arial Narrow"/>
          <w:sz w:val="24"/>
          <w:szCs w:val="24"/>
        </w:rPr>
        <w:t xml:space="preserve"> </w:t>
      </w:r>
      <w:r w:rsidRPr="00B47538">
        <w:rPr>
          <w:rFonts w:ascii="Arial Narrow" w:hAnsi="Arial Narrow"/>
          <w:sz w:val="24"/>
          <w:szCs w:val="24"/>
        </w:rPr>
        <w:t>a</w:t>
      </w:r>
      <w:r w:rsidRPr="00B47538">
        <w:rPr>
          <w:rFonts w:ascii="Arial Narrow" w:eastAsia="Arial" w:hAnsi="Arial Narrow"/>
          <w:sz w:val="24"/>
          <w:szCs w:val="24"/>
        </w:rPr>
        <w:t xml:space="preserve"> </w:t>
      </w:r>
      <w:r w:rsidRPr="00B47538">
        <w:rPr>
          <w:rFonts w:ascii="Arial Narrow" w:hAnsi="Arial Narrow"/>
          <w:sz w:val="24"/>
          <w:szCs w:val="24"/>
        </w:rPr>
        <w:t>celeridade</w:t>
      </w:r>
      <w:r w:rsidRPr="00B47538">
        <w:rPr>
          <w:rFonts w:ascii="Arial Narrow" w:eastAsia="Arial" w:hAnsi="Arial Narrow"/>
          <w:sz w:val="24"/>
          <w:szCs w:val="24"/>
        </w:rPr>
        <w:t xml:space="preserve"> </w:t>
      </w:r>
      <w:r w:rsidRPr="00B47538">
        <w:rPr>
          <w:rFonts w:ascii="Arial Narrow" w:hAnsi="Arial Narrow"/>
          <w:sz w:val="24"/>
          <w:szCs w:val="24"/>
        </w:rPr>
        <w:t>na</w:t>
      </w:r>
      <w:r w:rsidRPr="00B47538">
        <w:rPr>
          <w:rFonts w:ascii="Arial Narrow" w:eastAsia="Arial" w:hAnsi="Arial Narrow"/>
          <w:sz w:val="24"/>
          <w:szCs w:val="24"/>
        </w:rPr>
        <w:t xml:space="preserve"> </w:t>
      </w:r>
      <w:r w:rsidRPr="00B47538">
        <w:rPr>
          <w:rFonts w:ascii="Arial Narrow" w:hAnsi="Arial Narrow"/>
          <w:sz w:val="24"/>
          <w:szCs w:val="24"/>
        </w:rPr>
        <w:t>elaboração</w:t>
      </w:r>
      <w:r w:rsidRPr="00B47538">
        <w:rPr>
          <w:rFonts w:ascii="Arial Narrow" w:eastAsia="Arial" w:hAnsi="Arial Narrow"/>
          <w:sz w:val="24"/>
          <w:szCs w:val="24"/>
        </w:rPr>
        <w:t xml:space="preserve"> </w:t>
      </w:r>
      <w:r w:rsidRPr="00B47538">
        <w:rPr>
          <w:rFonts w:ascii="Arial Narrow" w:hAnsi="Arial Narrow"/>
          <w:sz w:val="24"/>
          <w:szCs w:val="24"/>
        </w:rPr>
        <w:t>do</w:t>
      </w:r>
      <w:r w:rsidRPr="00B47538">
        <w:rPr>
          <w:rFonts w:ascii="Arial Narrow" w:eastAsia="Arial" w:hAnsi="Arial Narrow"/>
          <w:sz w:val="24"/>
          <w:szCs w:val="24"/>
        </w:rPr>
        <w:t xml:space="preserve"> </w:t>
      </w:r>
      <w:r w:rsidRPr="00B47538">
        <w:rPr>
          <w:rFonts w:ascii="Arial Narrow" w:hAnsi="Arial Narrow"/>
          <w:sz w:val="24"/>
          <w:szCs w:val="24"/>
        </w:rPr>
        <w:t>contrato,</w:t>
      </w:r>
      <w:r w:rsidRPr="00B47538">
        <w:rPr>
          <w:rFonts w:ascii="Arial Narrow" w:eastAsia="Arial" w:hAnsi="Arial Narrow"/>
          <w:sz w:val="24"/>
          <w:szCs w:val="24"/>
        </w:rPr>
        <w:t xml:space="preserve"> </w:t>
      </w:r>
      <w:r w:rsidRPr="00B47538">
        <w:rPr>
          <w:rFonts w:ascii="Arial Narrow" w:hAnsi="Arial Narrow"/>
          <w:sz w:val="24"/>
          <w:szCs w:val="24"/>
        </w:rPr>
        <w:t>caso</w:t>
      </w:r>
      <w:r w:rsidRPr="00B47538">
        <w:rPr>
          <w:rFonts w:ascii="Arial Narrow" w:eastAsia="Arial" w:hAnsi="Arial Narrow"/>
          <w:sz w:val="24"/>
          <w:szCs w:val="24"/>
        </w:rPr>
        <w:t xml:space="preserve"> </w:t>
      </w:r>
      <w:r w:rsidRPr="00B47538">
        <w:rPr>
          <w:rFonts w:ascii="Arial Narrow" w:hAnsi="Arial Narrow"/>
          <w:sz w:val="24"/>
          <w:szCs w:val="24"/>
        </w:rPr>
        <w:t>sua</w:t>
      </w:r>
      <w:r w:rsidRPr="00B47538">
        <w:rPr>
          <w:rFonts w:ascii="Arial Narrow" w:eastAsia="Arial" w:hAnsi="Arial Narrow"/>
          <w:sz w:val="24"/>
          <w:szCs w:val="24"/>
        </w:rPr>
        <w:t xml:space="preserve"> </w:t>
      </w:r>
      <w:r w:rsidRPr="00B47538">
        <w:rPr>
          <w:rFonts w:ascii="Arial Narrow" w:hAnsi="Arial Narrow"/>
          <w:sz w:val="24"/>
          <w:szCs w:val="24"/>
        </w:rPr>
        <w:t>empresa</w:t>
      </w:r>
      <w:r w:rsidRPr="00B47538">
        <w:rPr>
          <w:rFonts w:ascii="Arial Narrow" w:eastAsia="Arial" w:hAnsi="Arial Narrow"/>
          <w:sz w:val="24"/>
          <w:szCs w:val="24"/>
        </w:rPr>
        <w:t xml:space="preserve"> </w:t>
      </w:r>
      <w:r w:rsidRPr="00B47538">
        <w:rPr>
          <w:rFonts w:ascii="Arial Narrow" w:hAnsi="Arial Narrow"/>
          <w:sz w:val="24"/>
          <w:szCs w:val="24"/>
        </w:rPr>
        <w:t>seja</w:t>
      </w:r>
      <w:r w:rsidRPr="00B47538">
        <w:rPr>
          <w:rFonts w:ascii="Arial Narrow" w:eastAsia="Arial" w:hAnsi="Arial Narrow"/>
          <w:sz w:val="24"/>
          <w:szCs w:val="24"/>
        </w:rPr>
        <w:t xml:space="preserve"> </w:t>
      </w:r>
      <w:r w:rsidRPr="00B47538">
        <w:rPr>
          <w:rFonts w:ascii="Arial Narrow" w:hAnsi="Arial Narrow"/>
          <w:sz w:val="24"/>
          <w:szCs w:val="24"/>
        </w:rPr>
        <w:t>vencedora</w:t>
      </w:r>
      <w:r w:rsidRPr="00B47538">
        <w:rPr>
          <w:rFonts w:ascii="Arial Narrow" w:eastAsia="Arial" w:hAnsi="Arial Narrow"/>
          <w:sz w:val="24"/>
          <w:szCs w:val="24"/>
        </w:rPr>
        <w:t xml:space="preserve"> </w:t>
      </w:r>
      <w:r w:rsidRPr="00B47538">
        <w:rPr>
          <w:rFonts w:ascii="Arial Narrow" w:hAnsi="Arial Narrow"/>
          <w:sz w:val="24"/>
          <w:szCs w:val="24"/>
        </w:rPr>
        <w:t>do</w:t>
      </w:r>
      <w:r w:rsidRPr="00B47538">
        <w:rPr>
          <w:rFonts w:ascii="Arial Narrow" w:eastAsia="Arial" w:hAnsi="Arial Narrow"/>
          <w:sz w:val="24"/>
          <w:szCs w:val="24"/>
        </w:rPr>
        <w:t xml:space="preserve"> </w:t>
      </w:r>
      <w:r w:rsidRPr="00B47538">
        <w:rPr>
          <w:rFonts w:ascii="Arial Narrow" w:hAnsi="Arial Narrow"/>
          <w:sz w:val="24"/>
          <w:szCs w:val="24"/>
        </w:rPr>
        <w:t>certame.</w:t>
      </w:r>
      <w:r w:rsidRPr="00B47538">
        <w:rPr>
          <w:rFonts w:ascii="Arial Narrow" w:eastAsia="Arial" w:hAnsi="Arial Narrow"/>
          <w:sz w:val="24"/>
          <w:szCs w:val="24"/>
        </w:rPr>
        <w:t xml:space="preserve"> </w:t>
      </w:r>
      <w:r w:rsidRPr="00B47538">
        <w:rPr>
          <w:rFonts w:ascii="Arial Narrow" w:hAnsi="Arial Narrow"/>
          <w:sz w:val="24"/>
          <w:szCs w:val="24"/>
        </w:rPr>
        <w:t>Esclarecemos</w:t>
      </w:r>
      <w:r w:rsidRPr="00B47538">
        <w:rPr>
          <w:rFonts w:ascii="Arial Narrow" w:eastAsia="Arial" w:hAnsi="Arial Narrow"/>
          <w:sz w:val="24"/>
          <w:szCs w:val="24"/>
        </w:rPr>
        <w:t xml:space="preserve"> </w:t>
      </w:r>
      <w:r w:rsidRPr="00B47538">
        <w:rPr>
          <w:rFonts w:ascii="Arial Narrow" w:hAnsi="Arial Narrow"/>
          <w:sz w:val="24"/>
          <w:szCs w:val="24"/>
        </w:rPr>
        <w:t>que</w:t>
      </w:r>
      <w:r w:rsidRPr="00B47538">
        <w:rPr>
          <w:rFonts w:ascii="Arial Narrow" w:eastAsia="Arial" w:hAnsi="Arial Narrow"/>
          <w:sz w:val="24"/>
          <w:szCs w:val="24"/>
        </w:rPr>
        <w:t xml:space="preserve"> </w:t>
      </w:r>
      <w:r w:rsidRPr="00B47538">
        <w:rPr>
          <w:rFonts w:ascii="Arial Narrow" w:hAnsi="Arial Narrow"/>
          <w:sz w:val="24"/>
          <w:szCs w:val="24"/>
        </w:rPr>
        <w:t>a</w:t>
      </w:r>
      <w:r w:rsidRPr="00B47538">
        <w:rPr>
          <w:rFonts w:ascii="Arial Narrow" w:eastAsia="Arial" w:hAnsi="Arial Narrow"/>
          <w:sz w:val="24"/>
          <w:szCs w:val="24"/>
        </w:rPr>
        <w:t xml:space="preserve"> </w:t>
      </w:r>
      <w:r w:rsidRPr="00B47538">
        <w:rPr>
          <w:rFonts w:ascii="Arial Narrow" w:hAnsi="Arial Narrow"/>
          <w:sz w:val="24"/>
          <w:szCs w:val="24"/>
        </w:rPr>
        <w:t>não</w:t>
      </w:r>
      <w:r w:rsidRPr="00B47538">
        <w:rPr>
          <w:rFonts w:ascii="Arial Narrow" w:eastAsia="Arial" w:hAnsi="Arial Narrow"/>
          <w:sz w:val="24"/>
          <w:szCs w:val="24"/>
        </w:rPr>
        <w:t xml:space="preserve"> </w:t>
      </w:r>
      <w:r w:rsidRPr="00B47538">
        <w:rPr>
          <w:rFonts w:ascii="Arial Narrow" w:hAnsi="Arial Narrow"/>
          <w:sz w:val="24"/>
          <w:szCs w:val="24"/>
        </w:rPr>
        <w:t>apresentação</w:t>
      </w:r>
      <w:r w:rsidRPr="00B47538">
        <w:rPr>
          <w:rFonts w:ascii="Arial Narrow" w:eastAsia="Arial" w:hAnsi="Arial Narrow"/>
          <w:sz w:val="24"/>
          <w:szCs w:val="24"/>
        </w:rPr>
        <w:t xml:space="preserve"> </w:t>
      </w:r>
      <w:r w:rsidRPr="00B47538">
        <w:rPr>
          <w:rFonts w:ascii="Arial Narrow" w:hAnsi="Arial Narrow"/>
          <w:sz w:val="24"/>
          <w:szCs w:val="24"/>
        </w:rPr>
        <w:t>dessa</w:t>
      </w:r>
      <w:r w:rsidRPr="00B47538">
        <w:rPr>
          <w:rFonts w:ascii="Arial Narrow" w:eastAsia="Arial" w:hAnsi="Arial Narrow"/>
          <w:sz w:val="24"/>
          <w:szCs w:val="24"/>
        </w:rPr>
        <w:t xml:space="preserve"> </w:t>
      </w:r>
      <w:r w:rsidRPr="00B47538">
        <w:rPr>
          <w:rFonts w:ascii="Arial Narrow" w:hAnsi="Arial Narrow"/>
          <w:sz w:val="24"/>
          <w:szCs w:val="24"/>
        </w:rPr>
        <w:t>folha</w:t>
      </w:r>
      <w:r w:rsidRPr="00B47538">
        <w:rPr>
          <w:rFonts w:ascii="Arial Narrow" w:eastAsia="Arial" w:hAnsi="Arial Narrow"/>
          <w:sz w:val="24"/>
          <w:szCs w:val="24"/>
        </w:rPr>
        <w:t xml:space="preserve"> </w:t>
      </w:r>
      <w:r w:rsidRPr="00B47538">
        <w:rPr>
          <w:rFonts w:ascii="Arial Narrow" w:hAnsi="Arial Narrow"/>
          <w:sz w:val="24"/>
          <w:szCs w:val="24"/>
        </w:rPr>
        <w:t>não</w:t>
      </w:r>
      <w:r w:rsidRPr="00B47538">
        <w:rPr>
          <w:rFonts w:ascii="Arial Narrow" w:eastAsia="Arial" w:hAnsi="Arial Narrow"/>
          <w:sz w:val="24"/>
          <w:szCs w:val="24"/>
        </w:rPr>
        <w:t xml:space="preserve"> </w:t>
      </w:r>
      <w:r w:rsidRPr="00B47538">
        <w:rPr>
          <w:rFonts w:ascii="Arial Narrow" w:hAnsi="Arial Narrow"/>
          <w:sz w:val="24"/>
          <w:szCs w:val="24"/>
        </w:rPr>
        <w:t>implicará</w:t>
      </w:r>
      <w:r w:rsidRPr="00B47538">
        <w:rPr>
          <w:rFonts w:ascii="Arial Narrow" w:eastAsia="Arial" w:hAnsi="Arial Narrow"/>
          <w:sz w:val="24"/>
          <w:szCs w:val="24"/>
        </w:rPr>
        <w:t xml:space="preserve"> </w:t>
      </w:r>
      <w:r w:rsidRPr="00B47538">
        <w:rPr>
          <w:rFonts w:ascii="Arial Narrow" w:hAnsi="Arial Narrow"/>
          <w:sz w:val="24"/>
          <w:szCs w:val="24"/>
        </w:rPr>
        <w:t>na</w:t>
      </w:r>
      <w:r w:rsidRPr="00B47538">
        <w:rPr>
          <w:rFonts w:ascii="Arial Narrow" w:eastAsia="Arial" w:hAnsi="Arial Narrow"/>
          <w:sz w:val="24"/>
          <w:szCs w:val="24"/>
        </w:rPr>
        <w:t xml:space="preserve"> </w:t>
      </w:r>
      <w:r w:rsidRPr="00B47538">
        <w:rPr>
          <w:rFonts w:ascii="Arial Narrow" w:hAnsi="Arial Narrow"/>
          <w:sz w:val="24"/>
          <w:szCs w:val="24"/>
        </w:rPr>
        <w:t>inabilitação</w:t>
      </w:r>
      <w:r w:rsidRPr="00B47538">
        <w:rPr>
          <w:rFonts w:ascii="Arial Narrow" w:eastAsia="Arial" w:hAnsi="Arial Narrow"/>
          <w:sz w:val="24"/>
          <w:szCs w:val="24"/>
        </w:rPr>
        <w:t xml:space="preserve"> </w:t>
      </w:r>
      <w:r w:rsidRPr="00B47538">
        <w:rPr>
          <w:rFonts w:ascii="Arial Narrow" w:hAnsi="Arial Narrow"/>
          <w:sz w:val="24"/>
          <w:szCs w:val="24"/>
        </w:rPr>
        <w:t>do</w:t>
      </w:r>
      <w:r w:rsidRPr="00B47538">
        <w:rPr>
          <w:rFonts w:ascii="Arial Narrow" w:eastAsia="Arial" w:hAnsi="Arial Narrow"/>
          <w:sz w:val="24"/>
          <w:szCs w:val="24"/>
        </w:rPr>
        <w:t xml:space="preserve"> </w:t>
      </w:r>
      <w:r w:rsidRPr="00B47538">
        <w:rPr>
          <w:rFonts w:ascii="Arial Narrow" w:hAnsi="Arial Narrow"/>
          <w:sz w:val="24"/>
          <w:szCs w:val="24"/>
        </w:rPr>
        <w:t>Licitante.</w:t>
      </w:r>
      <w:r w:rsidRPr="00B47538">
        <w:rPr>
          <w:rFonts w:ascii="Arial Narrow" w:eastAsia="Arial" w:hAnsi="Arial Narrow"/>
          <w:sz w:val="24"/>
          <w:szCs w:val="24"/>
        </w:rPr>
        <w:t xml:space="preserve"> </w:t>
      </w:r>
    </w:p>
    <w:p w:rsidR="00267C46" w:rsidRDefault="00267C46" w:rsidP="00267C46">
      <w:pPr>
        <w:widowControl w:val="0"/>
        <w:tabs>
          <w:tab w:val="left" w:pos="288"/>
          <w:tab w:val="left" w:pos="1008"/>
          <w:tab w:val="left" w:pos="1728"/>
          <w:tab w:val="left" w:pos="2448"/>
          <w:tab w:val="left" w:pos="3168"/>
          <w:tab w:val="left" w:pos="3888"/>
          <w:tab w:val="left" w:pos="4608"/>
          <w:tab w:val="left" w:pos="5328"/>
          <w:tab w:val="left" w:pos="6048"/>
          <w:tab w:val="left" w:pos="6768"/>
        </w:tabs>
        <w:ind w:right="42"/>
        <w:jc w:val="center"/>
        <w:rPr>
          <w:b/>
          <w:sz w:val="24"/>
          <w:szCs w:val="24"/>
          <w:highlight w:val="yellow"/>
        </w:rPr>
      </w:pPr>
    </w:p>
    <w:p w:rsidR="00267C46" w:rsidRDefault="00267C46" w:rsidP="00267C46">
      <w:pPr>
        <w:rPr>
          <w:b/>
          <w:sz w:val="24"/>
          <w:szCs w:val="24"/>
        </w:rPr>
      </w:pPr>
    </w:p>
    <w:p w:rsidR="00267C46" w:rsidRDefault="00267C46" w:rsidP="00267C46">
      <w:pPr>
        <w:rPr>
          <w:b/>
          <w:sz w:val="24"/>
          <w:szCs w:val="24"/>
          <w:highlight w:val="yellow"/>
        </w:rPr>
      </w:pPr>
    </w:p>
    <w:p w:rsidR="00267C46" w:rsidRDefault="00267C46" w:rsidP="00267C46">
      <w:pPr>
        <w:rPr>
          <w:b/>
          <w:sz w:val="24"/>
          <w:szCs w:val="24"/>
          <w:highlight w:val="yellow"/>
        </w:rPr>
      </w:pPr>
    </w:p>
    <w:p w:rsidR="00267C46" w:rsidRDefault="00267C46" w:rsidP="00267C46">
      <w:pPr>
        <w:rPr>
          <w:b/>
          <w:sz w:val="24"/>
          <w:szCs w:val="24"/>
          <w:highlight w:val="yellow"/>
        </w:rPr>
      </w:pPr>
    </w:p>
    <w:p w:rsidR="00267C46" w:rsidRDefault="00267C46" w:rsidP="00267C46">
      <w:pPr>
        <w:rPr>
          <w:b/>
          <w:sz w:val="24"/>
          <w:szCs w:val="24"/>
          <w:highlight w:val="yellow"/>
        </w:rPr>
      </w:pPr>
    </w:p>
    <w:p w:rsidR="00267C46" w:rsidRDefault="00267C46" w:rsidP="00267C46">
      <w:pPr>
        <w:rPr>
          <w:b/>
          <w:sz w:val="24"/>
          <w:szCs w:val="24"/>
          <w:highlight w:val="yellow"/>
        </w:rPr>
      </w:pPr>
    </w:p>
    <w:p w:rsidR="00267C46" w:rsidRDefault="00267C46" w:rsidP="00267C46">
      <w:pPr>
        <w:rPr>
          <w:b/>
          <w:sz w:val="24"/>
          <w:szCs w:val="24"/>
          <w:highlight w:val="yellow"/>
        </w:rPr>
      </w:pPr>
    </w:p>
    <w:p w:rsidR="00267C46" w:rsidRDefault="00267C46" w:rsidP="00267C46">
      <w:pPr>
        <w:rPr>
          <w:b/>
          <w:sz w:val="24"/>
          <w:szCs w:val="24"/>
          <w:highlight w:val="yellow"/>
        </w:rPr>
      </w:pPr>
      <w:r>
        <w:rPr>
          <w:b/>
          <w:sz w:val="24"/>
          <w:szCs w:val="24"/>
          <w:highlight w:val="yellow"/>
        </w:rPr>
        <w:br w:type="page"/>
      </w:r>
    </w:p>
    <w:p w:rsidR="00267C46" w:rsidRPr="00B47538" w:rsidRDefault="00267C46" w:rsidP="00267C46">
      <w:pPr>
        <w:tabs>
          <w:tab w:val="left" w:pos="4573"/>
        </w:tabs>
        <w:jc w:val="center"/>
        <w:rPr>
          <w:rFonts w:ascii="Arial Narrow" w:hAnsi="Arial Narrow"/>
          <w:b/>
          <w:sz w:val="24"/>
          <w:szCs w:val="24"/>
        </w:rPr>
      </w:pPr>
      <w:r w:rsidRPr="00B47538">
        <w:rPr>
          <w:rFonts w:ascii="Arial Narrow" w:hAnsi="Arial Narrow"/>
          <w:b/>
          <w:sz w:val="24"/>
          <w:szCs w:val="24"/>
        </w:rPr>
        <w:lastRenderedPageBreak/>
        <w:t>ANEXO IX PLANILHA DE COTAÇÃO</w:t>
      </w:r>
    </w:p>
    <w:p w:rsidR="00267C46" w:rsidRPr="00B47538" w:rsidRDefault="00267C46" w:rsidP="00865A5A">
      <w:pPr>
        <w:widowControl w:val="0"/>
        <w:tabs>
          <w:tab w:val="left" w:pos="288"/>
          <w:tab w:val="left" w:pos="1008"/>
          <w:tab w:val="left" w:pos="1728"/>
          <w:tab w:val="left" w:pos="2448"/>
          <w:tab w:val="left" w:pos="3168"/>
          <w:tab w:val="left" w:pos="3888"/>
          <w:tab w:val="left" w:pos="4608"/>
          <w:tab w:val="left" w:pos="5328"/>
          <w:tab w:val="left" w:pos="6048"/>
          <w:tab w:val="left" w:pos="6768"/>
        </w:tabs>
        <w:ind w:right="42"/>
        <w:jc w:val="center"/>
        <w:rPr>
          <w:rFonts w:ascii="Arial Narrow" w:hAnsi="Arial Narrow" w:cs="Arial"/>
          <w:b/>
          <w:sz w:val="24"/>
          <w:szCs w:val="24"/>
          <w:u w:val="single"/>
        </w:rPr>
      </w:pPr>
    </w:p>
    <w:p w:rsidR="00560335" w:rsidRDefault="00560335" w:rsidP="00C0722B">
      <w:pPr>
        <w:widowControl w:val="0"/>
        <w:tabs>
          <w:tab w:val="left" w:pos="288"/>
          <w:tab w:val="left" w:pos="1008"/>
          <w:tab w:val="left" w:pos="1728"/>
          <w:tab w:val="left" w:pos="2448"/>
          <w:tab w:val="left" w:pos="3168"/>
          <w:tab w:val="left" w:pos="3888"/>
          <w:tab w:val="left" w:pos="4608"/>
          <w:tab w:val="left" w:pos="5328"/>
          <w:tab w:val="left" w:pos="6048"/>
          <w:tab w:val="left" w:pos="6768"/>
        </w:tabs>
        <w:ind w:right="42"/>
        <w:jc w:val="both"/>
        <w:rPr>
          <w:rFonts w:ascii="Arial Narrow" w:hAnsi="Arial Narrow" w:cs="Arial"/>
          <w:sz w:val="24"/>
          <w:szCs w:val="24"/>
          <w:highlight w:val="yellow"/>
        </w:rPr>
      </w:pPr>
    </w:p>
    <w:p w:rsidR="00560335" w:rsidRDefault="007178B2" w:rsidP="00C0722B">
      <w:pPr>
        <w:widowControl w:val="0"/>
        <w:tabs>
          <w:tab w:val="left" w:pos="288"/>
          <w:tab w:val="left" w:pos="1008"/>
          <w:tab w:val="left" w:pos="1728"/>
          <w:tab w:val="left" w:pos="2448"/>
          <w:tab w:val="left" w:pos="3168"/>
          <w:tab w:val="left" w:pos="3888"/>
          <w:tab w:val="left" w:pos="4608"/>
          <w:tab w:val="left" w:pos="5328"/>
          <w:tab w:val="left" w:pos="6048"/>
          <w:tab w:val="left" w:pos="6768"/>
        </w:tabs>
        <w:ind w:right="42"/>
        <w:jc w:val="both"/>
        <w:rPr>
          <w:rFonts w:ascii="Arial Narrow" w:hAnsi="Arial Narrow" w:cs="Arial"/>
          <w:sz w:val="24"/>
          <w:szCs w:val="24"/>
          <w:highlight w:val="yellow"/>
        </w:rPr>
      </w:pPr>
      <w:r w:rsidRPr="003C2B50">
        <w:rPr>
          <w:rFonts w:ascii="Arial Narrow" w:hAnsi="Arial Narrow" w:cs="Arial"/>
          <w:sz w:val="24"/>
          <w:szCs w:val="24"/>
          <w:highlight w:val="yellow"/>
        </w:rPr>
        <w:object w:dxaOrig="11423" w:dyaOrig="4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5pt;height:190.1pt" o:ole="">
            <v:imagedata r:id="rId10" o:title=""/>
          </v:shape>
          <o:OLEObject Type="Embed" ProgID="Excel.Sheet.12" ShapeID="_x0000_i1025" DrawAspect="Content" ObjectID="_1518355788" r:id="rId11"/>
        </w:object>
      </w:r>
    </w:p>
    <w:p w:rsidR="00560335" w:rsidRDefault="00560335" w:rsidP="00C0722B">
      <w:pPr>
        <w:widowControl w:val="0"/>
        <w:tabs>
          <w:tab w:val="left" w:pos="288"/>
          <w:tab w:val="left" w:pos="1008"/>
          <w:tab w:val="left" w:pos="1728"/>
          <w:tab w:val="left" w:pos="2448"/>
          <w:tab w:val="left" w:pos="3168"/>
          <w:tab w:val="left" w:pos="3888"/>
          <w:tab w:val="left" w:pos="4608"/>
          <w:tab w:val="left" w:pos="5328"/>
          <w:tab w:val="left" w:pos="6048"/>
          <w:tab w:val="left" w:pos="6768"/>
        </w:tabs>
        <w:ind w:right="42"/>
        <w:jc w:val="both"/>
        <w:rPr>
          <w:rFonts w:ascii="Arial Narrow" w:hAnsi="Arial Narrow" w:cs="Arial"/>
          <w:sz w:val="24"/>
          <w:szCs w:val="24"/>
          <w:highlight w:val="yellow"/>
        </w:rPr>
      </w:pPr>
    </w:p>
    <w:p w:rsidR="00560335" w:rsidRDefault="00560335" w:rsidP="00C0722B">
      <w:pPr>
        <w:widowControl w:val="0"/>
        <w:tabs>
          <w:tab w:val="left" w:pos="288"/>
          <w:tab w:val="left" w:pos="1008"/>
          <w:tab w:val="left" w:pos="1728"/>
          <w:tab w:val="left" w:pos="2448"/>
          <w:tab w:val="left" w:pos="3168"/>
          <w:tab w:val="left" w:pos="3888"/>
          <w:tab w:val="left" w:pos="4608"/>
          <w:tab w:val="left" w:pos="5328"/>
          <w:tab w:val="left" w:pos="6048"/>
          <w:tab w:val="left" w:pos="6768"/>
        </w:tabs>
        <w:ind w:right="42"/>
        <w:jc w:val="both"/>
        <w:rPr>
          <w:rFonts w:ascii="Arial Narrow" w:hAnsi="Arial Narrow" w:cs="Arial"/>
          <w:sz w:val="24"/>
          <w:szCs w:val="24"/>
          <w:highlight w:val="yellow"/>
        </w:rPr>
      </w:pPr>
    </w:p>
    <w:p w:rsidR="00560335" w:rsidRDefault="00560335" w:rsidP="00C0722B">
      <w:pPr>
        <w:widowControl w:val="0"/>
        <w:tabs>
          <w:tab w:val="left" w:pos="288"/>
          <w:tab w:val="left" w:pos="1008"/>
          <w:tab w:val="left" w:pos="1728"/>
          <w:tab w:val="left" w:pos="2448"/>
          <w:tab w:val="left" w:pos="3168"/>
          <w:tab w:val="left" w:pos="3888"/>
          <w:tab w:val="left" w:pos="4608"/>
          <w:tab w:val="left" w:pos="5328"/>
          <w:tab w:val="left" w:pos="6048"/>
          <w:tab w:val="left" w:pos="6768"/>
        </w:tabs>
        <w:ind w:right="42"/>
        <w:jc w:val="both"/>
        <w:rPr>
          <w:rFonts w:ascii="Arial Narrow" w:hAnsi="Arial Narrow" w:cs="Arial"/>
          <w:sz w:val="24"/>
          <w:szCs w:val="24"/>
          <w:highlight w:val="yellow"/>
        </w:rPr>
      </w:pPr>
    </w:p>
    <w:p w:rsidR="0052742E" w:rsidRPr="00B47538" w:rsidRDefault="00C0722B" w:rsidP="0052742E">
      <w:pPr>
        <w:rPr>
          <w:rFonts w:ascii="Arial Narrow" w:hAnsi="Arial Narrow" w:cs="Arial"/>
          <w:sz w:val="24"/>
          <w:szCs w:val="24"/>
        </w:rPr>
      </w:pPr>
      <w:r>
        <w:rPr>
          <w:rFonts w:ascii="Arial Narrow" w:hAnsi="Arial Narrow" w:cs="Arial"/>
          <w:sz w:val="24"/>
          <w:szCs w:val="24"/>
        </w:rPr>
        <w:t>**</w:t>
      </w:r>
      <w:r w:rsidR="0052742E" w:rsidRPr="00C0722B">
        <w:rPr>
          <w:rFonts w:ascii="Arial Narrow" w:hAnsi="Arial Narrow" w:cs="Arial"/>
          <w:sz w:val="24"/>
          <w:szCs w:val="24"/>
        </w:rPr>
        <w:t>Os valores indicados correspondem à média dos preços praticados no mercado e foram apurados para efeito de estimar-se o valor do objeto em licitação, não vinculando as concorrentes, que poderão adotar outros que respondam pela competitividade e economicidade de sua proposta, atendidos os fatores</w:t>
      </w:r>
      <w:r w:rsidR="000663B2" w:rsidRPr="00C0722B">
        <w:rPr>
          <w:rFonts w:ascii="Arial Narrow" w:hAnsi="Arial Narrow" w:cs="Arial"/>
          <w:sz w:val="24"/>
          <w:szCs w:val="24"/>
        </w:rPr>
        <w:t xml:space="preserve"> </w:t>
      </w:r>
      <w:r w:rsidR="0052742E" w:rsidRPr="00C0722B">
        <w:rPr>
          <w:rFonts w:ascii="Arial Narrow" w:hAnsi="Arial Narrow" w:cs="Arial"/>
          <w:sz w:val="24"/>
          <w:szCs w:val="24"/>
        </w:rPr>
        <w:t>e critérios de julgamento estabelecidos neste ato</w:t>
      </w:r>
      <w:r w:rsidR="000663B2" w:rsidRPr="00C0722B">
        <w:rPr>
          <w:rFonts w:ascii="Arial Narrow" w:hAnsi="Arial Narrow" w:cs="Arial"/>
          <w:sz w:val="24"/>
          <w:szCs w:val="24"/>
        </w:rPr>
        <w:t xml:space="preserve"> </w:t>
      </w:r>
      <w:r w:rsidR="0052742E" w:rsidRPr="00C0722B">
        <w:rPr>
          <w:rFonts w:ascii="Arial Narrow" w:hAnsi="Arial Narrow" w:cs="Arial"/>
          <w:sz w:val="24"/>
          <w:szCs w:val="24"/>
        </w:rPr>
        <w:t>convocatório.</w:t>
      </w:r>
      <w:r w:rsidR="0052742E" w:rsidRPr="00B47538">
        <w:rPr>
          <w:rFonts w:ascii="Arial Narrow" w:hAnsi="Arial Narrow" w:cs="Arial"/>
          <w:sz w:val="24"/>
          <w:szCs w:val="24"/>
        </w:rPr>
        <w:t xml:space="preserve"> </w:t>
      </w:r>
      <w:r>
        <w:rPr>
          <w:rFonts w:ascii="Arial Narrow" w:hAnsi="Arial Narrow" w:cs="Arial"/>
          <w:sz w:val="24"/>
          <w:szCs w:val="24"/>
        </w:rPr>
        <w:t>**</w:t>
      </w:r>
    </w:p>
    <w:p w:rsidR="0052742E" w:rsidRPr="00B47538" w:rsidRDefault="0052742E" w:rsidP="00865A5A">
      <w:pPr>
        <w:jc w:val="center"/>
        <w:rPr>
          <w:rFonts w:ascii="Arial Narrow" w:hAnsi="Arial Narrow" w:cs="Arial"/>
          <w:b/>
          <w:sz w:val="24"/>
          <w:szCs w:val="24"/>
          <w:highlight w:val="yellow"/>
        </w:rPr>
      </w:pPr>
    </w:p>
    <w:p w:rsidR="002126FC" w:rsidRDefault="002126FC">
      <w:pPr>
        <w:rPr>
          <w:b/>
          <w:sz w:val="24"/>
          <w:szCs w:val="24"/>
        </w:rPr>
      </w:pPr>
      <w:r>
        <w:rPr>
          <w:b/>
          <w:sz w:val="24"/>
          <w:szCs w:val="24"/>
        </w:rPr>
        <w:br w:type="page"/>
      </w:r>
    </w:p>
    <w:p w:rsidR="00584EF1" w:rsidRPr="00584EF1" w:rsidRDefault="00584EF1" w:rsidP="00584EF1">
      <w:pPr>
        <w:jc w:val="center"/>
        <w:rPr>
          <w:rFonts w:ascii="Arial Narrow" w:hAnsi="Arial Narrow"/>
          <w:b/>
          <w:sz w:val="24"/>
          <w:szCs w:val="24"/>
          <w:u w:val="single"/>
        </w:rPr>
      </w:pPr>
      <w:r w:rsidRPr="00584EF1">
        <w:rPr>
          <w:rFonts w:ascii="Arial Narrow" w:hAnsi="Arial Narrow"/>
          <w:b/>
          <w:sz w:val="24"/>
          <w:szCs w:val="24"/>
          <w:u w:val="single"/>
        </w:rPr>
        <w:lastRenderedPageBreak/>
        <w:t>ANEXO X</w:t>
      </w:r>
    </w:p>
    <w:p w:rsidR="00584EF1" w:rsidRPr="00584EF1" w:rsidRDefault="00584EF1" w:rsidP="00584EF1">
      <w:pPr>
        <w:jc w:val="center"/>
        <w:rPr>
          <w:rFonts w:ascii="Arial Narrow" w:hAnsi="Arial Narrow"/>
          <w:b/>
          <w:sz w:val="24"/>
          <w:szCs w:val="24"/>
        </w:rPr>
      </w:pPr>
    </w:p>
    <w:p w:rsidR="00584EF1" w:rsidRPr="00584EF1" w:rsidRDefault="00584EF1" w:rsidP="00584EF1">
      <w:pPr>
        <w:jc w:val="center"/>
        <w:rPr>
          <w:rFonts w:ascii="Arial Narrow" w:hAnsi="Arial Narrow"/>
          <w:b/>
          <w:sz w:val="24"/>
          <w:szCs w:val="24"/>
        </w:rPr>
      </w:pPr>
      <w:r w:rsidRPr="00584EF1">
        <w:rPr>
          <w:rFonts w:ascii="Arial Narrow" w:hAnsi="Arial Narrow"/>
          <w:b/>
          <w:sz w:val="24"/>
          <w:szCs w:val="24"/>
        </w:rPr>
        <w:t xml:space="preserve">PREGÃO Nº </w:t>
      </w:r>
      <w:r w:rsidR="00FC7C34">
        <w:rPr>
          <w:rFonts w:ascii="Arial Narrow" w:hAnsi="Arial Narrow"/>
          <w:b/>
          <w:sz w:val="24"/>
          <w:szCs w:val="24"/>
        </w:rPr>
        <w:t>03</w:t>
      </w:r>
      <w:r w:rsidRPr="00584EF1">
        <w:rPr>
          <w:rFonts w:ascii="Arial Narrow" w:hAnsi="Arial Narrow"/>
          <w:b/>
          <w:sz w:val="24"/>
          <w:szCs w:val="24"/>
        </w:rPr>
        <w:t xml:space="preserve"> / 201</w:t>
      </w:r>
      <w:r w:rsidR="00FC7C34">
        <w:rPr>
          <w:rFonts w:ascii="Arial Narrow" w:hAnsi="Arial Narrow"/>
          <w:b/>
          <w:sz w:val="24"/>
          <w:szCs w:val="24"/>
        </w:rPr>
        <w:t>6</w:t>
      </w:r>
    </w:p>
    <w:p w:rsidR="00584EF1" w:rsidRPr="00584EF1" w:rsidRDefault="00584EF1" w:rsidP="00584EF1">
      <w:pPr>
        <w:jc w:val="center"/>
        <w:rPr>
          <w:rFonts w:ascii="Arial Narrow" w:hAnsi="Arial Narrow"/>
          <w:sz w:val="24"/>
          <w:szCs w:val="24"/>
        </w:rPr>
      </w:pPr>
    </w:p>
    <w:p w:rsidR="00584EF1" w:rsidRPr="00584EF1" w:rsidRDefault="00584EF1" w:rsidP="00584EF1">
      <w:pPr>
        <w:jc w:val="center"/>
        <w:rPr>
          <w:rFonts w:ascii="Arial Narrow" w:hAnsi="Arial Narrow"/>
          <w:sz w:val="24"/>
          <w:szCs w:val="24"/>
        </w:rPr>
      </w:pPr>
    </w:p>
    <w:p w:rsidR="00584EF1" w:rsidRPr="00584EF1" w:rsidRDefault="00584EF1" w:rsidP="00584EF1">
      <w:pPr>
        <w:jc w:val="center"/>
        <w:rPr>
          <w:rFonts w:ascii="Arial Narrow" w:hAnsi="Arial Narrow"/>
          <w:sz w:val="24"/>
          <w:szCs w:val="24"/>
        </w:rPr>
      </w:pPr>
    </w:p>
    <w:p w:rsidR="00584EF1" w:rsidRPr="00584EF1" w:rsidRDefault="00584EF1" w:rsidP="00584EF1">
      <w:pPr>
        <w:pStyle w:val="Padro"/>
        <w:jc w:val="center"/>
        <w:rPr>
          <w:rFonts w:ascii="Arial Narrow" w:hAnsi="Arial Narrow"/>
          <w:b/>
          <w:bCs/>
          <w:sz w:val="24"/>
          <w:szCs w:val="24"/>
        </w:rPr>
      </w:pPr>
      <w:r w:rsidRPr="00584EF1">
        <w:rPr>
          <w:rFonts w:ascii="Arial Narrow" w:hAnsi="Arial Narrow"/>
          <w:b/>
          <w:bCs/>
          <w:sz w:val="24"/>
          <w:szCs w:val="24"/>
        </w:rPr>
        <w:t>MODELO DE ATESTADO DE VISITA TÉCNICA</w:t>
      </w:r>
    </w:p>
    <w:p w:rsidR="00584EF1" w:rsidRPr="00584EF1" w:rsidRDefault="00584EF1" w:rsidP="00584EF1">
      <w:pPr>
        <w:rPr>
          <w:rFonts w:ascii="Arial Narrow" w:hAnsi="Arial Narrow"/>
          <w:sz w:val="24"/>
          <w:szCs w:val="24"/>
        </w:rPr>
      </w:pPr>
    </w:p>
    <w:p w:rsidR="00070F1D" w:rsidRPr="00844602" w:rsidRDefault="00584EF1" w:rsidP="00070F1D">
      <w:pPr>
        <w:pStyle w:val="PargrafodaLista"/>
        <w:widowControl w:val="0"/>
        <w:tabs>
          <w:tab w:val="left" w:pos="288"/>
          <w:tab w:val="left" w:pos="1008"/>
          <w:tab w:val="left" w:pos="1728"/>
          <w:tab w:val="left" w:pos="2448"/>
          <w:tab w:val="left" w:pos="3168"/>
          <w:tab w:val="left" w:pos="3888"/>
          <w:tab w:val="left" w:pos="4608"/>
          <w:tab w:val="left" w:pos="5328"/>
          <w:tab w:val="left" w:pos="6048"/>
          <w:tab w:val="left" w:pos="6768"/>
          <w:tab w:val="left" w:pos="9356"/>
        </w:tabs>
        <w:ind w:left="360" w:right="42"/>
        <w:jc w:val="both"/>
        <w:rPr>
          <w:rFonts w:ascii="Arial Narrow" w:hAnsi="Arial Narrow"/>
          <w:sz w:val="24"/>
          <w:szCs w:val="24"/>
        </w:rPr>
      </w:pPr>
      <w:r w:rsidRPr="00584EF1">
        <w:rPr>
          <w:rFonts w:ascii="Arial Narrow" w:hAnsi="Arial Narrow"/>
          <w:b/>
          <w:sz w:val="24"/>
          <w:szCs w:val="24"/>
        </w:rPr>
        <w:t xml:space="preserve">OBJETO: </w:t>
      </w:r>
      <w:r w:rsidR="00844602" w:rsidRPr="00844602">
        <w:rPr>
          <w:rFonts w:ascii="Arial Narrow" w:eastAsia="Arial" w:hAnsi="Arial Narrow"/>
          <w:sz w:val="24"/>
          <w:szCs w:val="24"/>
        </w:rPr>
        <w:t>C</w:t>
      </w:r>
      <w:r w:rsidR="00844602" w:rsidRPr="00844602">
        <w:rPr>
          <w:rFonts w:ascii="Arial Narrow" w:hAnsi="Arial Narrow"/>
          <w:sz w:val="24"/>
        </w:rPr>
        <w:t xml:space="preserve">ontratação de Empresa Especializada </w:t>
      </w:r>
      <w:r w:rsidR="00844602" w:rsidRPr="00844602">
        <w:rPr>
          <w:rFonts w:eastAsia="Helvetica"/>
          <w:color w:val="000000"/>
          <w:sz w:val="24"/>
          <w:szCs w:val="24"/>
        </w:rPr>
        <w:t xml:space="preserve">para disponibilização e manutenção de sistemas informatizados de gestão pública, </w:t>
      </w:r>
      <w:r w:rsidR="00844602" w:rsidRPr="00844602">
        <w:rPr>
          <w:sz w:val="24"/>
          <w:szCs w:val="24"/>
        </w:rPr>
        <w:t xml:space="preserve">para microcomputadores nas áreas de Planejamento, </w:t>
      </w:r>
      <w:r w:rsidR="00844602" w:rsidRPr="00844602">
        <w:rPr>
          <w:rFonts w:ascii="Arial Narrow" w:hAnsi="Arial Narrow"/>
          <w:sz w:val="24"/>
        </w:rPr>
        <w:t xml:space="preserve">Orçamento - Programa, Execução Orçamentária, Contabilidade Pública e Tesouraria, Compras, Almoxarifado, Licitações e Contratos, Patrimônio, RH e Controle Interno, </w:t>
      </w:r>
      <w:r w:rsidR="00844602" w:rsidRPr="00844602">
        <w:rPr>
          <w:rFonts w:ascii="Arial Narrow" w:hAnsi="Arial Narrow"/>
          <w:sz w:val="24"/>
          <w:szCs w:val="24"/>
        </w:rPr>
        <w:t>em atendimento ao protocolo nº 11097/2015, conforme Memorial Descritivo – Anexo I, e nas condições contidas neste instrumento convocatório, sendo contrato pelo período de 12 (doze) meses, podendo ser prorrogável por igual período, respeitadas as determinações do art. 57 da Lei 8666/93 e posteriores alterações</w:t>
      </w:r>
      <w:r w:rsidR="00070F1D" w:rsidRPr="00844602">
        <w:rPr>
          <w:rFonts w:ascii="Arial Narrow" w:hAnsi="Arial Narrow"/>
          <w:sz w:val="24"/>
          <w:szCs w:val="24"/>
        </w:rPr>
        <w:t>.</w:t>
      </w:r>
    </w:p>
    <w:p w:rsidR="00584EF1" w:rsidRPr="00584EF1" w:rsidRDefault="00584EF1" w:rsidP="00070F1D">
      <w:pPr>
        <w:autoSpaceDE w:val="0"/>
        <w:autoSpaceDN w:val="0"/>
        <w:adjustRightInd w:val="0"/>
        <w:jc w:val="both"/>
        <w:rPr>
          <w:rFonts w:ascii="Arial Narrow" w:hAnsi="Arial Narrow"/>
          <w:sz w:val="24"/>
          <w:szCs w:val="24"/>
        </w:rPr>
      </w:pPr>
    </w:p>
    <w:p w:rsidR="00964F5D" w:rsidRPr="00AC08F7" w:rsidRDefault="00584EF1" w:rsidP="00964F5D">
      <w:pPr>
        <w:autoSpaceDE w:val="0"/>
        <w:jc w:val="both"/>
        <w:rPr>
          <w:rFonts w:eastAsia="Helvetica"/>
          <w:color w:val="000000"/>
          <w:sz w:val="24"/>
          <w:szCs w:val="24"/>
        </w:rPr>
      </w:pPr>
      <w:r w:rsidRPr="00584EF1">
        <w:rPr>
          <w:rFonts w:ascii="Arial Narrow" w:hAnsi="Arial Narrow"/>
          <w:sz w:val="24"/>
          <w:szCs w:val="24"/>
        </w:rPr>
        <w:t xml:space="preserve">Atestamos que a empresa _________________________________________________ ________________________, representada por _______________________________, portador do documento de identidade ________________________, </w:t>
      </w:r>
      <w:r w:rsidR="00964F5D">
        <w:rPr>
          <w:rFonts w:ascii="Arial Narrow" w:hAnsi="Arial Narrow"/>
          <w:sz w:val="24"/>
          <w:szCs w:val="24"/>
        </w:rPr>
        <w:t xml:space="preserve">que </w:t>
      </w:r>
      <w:r w:rsidR="00964F5D" w:rsidRPr="00964F5D">
        <w:rPr>
          <w:rFonts w:ascii="Arial Narrow" w:eastAsia="Helvetica" w:hAnsi="Arial Narrow"/>
          <w:color w:val="000000"/>
          <w:sz w:val="24"/>
          <w:szCs w:val="24"/>
        </w:rPr>
        <w:t>DECLARA estar ciente de todas as condições locais para o cumprimento das obrigações objeto desta licitação</w:t>
      </w:r>
      <w:r w:rsidR="00964F5D">
        <w:rPr>
          <w:rFonts w:eastAsia="Helvetica"/>
          <w:color w:val="000000"/>
          <w:sz w:val="24"/>
          <w:szCs w:val="24"/>
        </w:rPr>
        <w:t>.</w:t>
      </w:r>
    </w:p>
    <w:p w:rsidR="00964F5D" w:rsidRDefault="00964F5D" w:rsidP="00584EF1">
      <w:pPr>
        <w:pStyle w:val="WW-Recuonormal"/>
        <w:spacing w:line="480" w:lineRule="auto"/>
        <w:ind w:left="0" w:firstLine="0"/>
        <w:rPr>
          <w:rFonts w:ascii="Arial Narrow" w:hAnsi="Arial Narrow"/>
          <w:sz w:val="24"/>
          <w:szCs w:val="24"/>
        </w:rPr>
      </w:pPr>
    </w:p>
    <w:p w:rsidR="00964F5D" w:rsidRDefault="00964F5D" w:rsidP="00584EF1">
      <w:pPr>
        <w:pStyle w:val="WW-Recuonormal"/>
        <w:spacing w:line="480" w:lineRule="auto"/>
        <w:ind w:left="0" w:firstLine="0"/>
        <w:rPr>
          <w:rFonts w:ascii="Arial Narrow" w:hAnsi="Arial Narrow"/>
          <w:sz w:val="24"/>
          <w:szCs w:val="24"/>
        </w:rPr>
      </w:pPr>
    </w:p>
    <w:p w:rsidR="00584EF1" w:rsidRPr="00584EF1" w:rsidRDefault="00964F5D" w:rsidP="00584EF1">
      <w:pPr>
        <w:pStyle w:val="WW-Recuonormal"/>
        <w:spacing w:line="480" w:lineRule="auto"/>
        <w:ind w:left="0" w:firstLine="0"/>
        <w:rPr>
          <w:rFonts w:ascii="Arial Narrow" w:hAnsi="Arial Narrow"/>
          <w:sz w:val="24"/>
          <w:szCs w:val="24"/>
        </w:rPr>
      </w:pPr>
      <w:r>
        <w:rPr>
          <w:rFonts w:ascii="Arial Narrow" w:hAnsi="Arial Narrow"/>
          <w:sz w:val="24"/>
          <w:szCs w:val="24"/>
        </w:rPr>
        <w:t xml:space="preserve">Campinas, </w:t>
      </w:r>
      <w:r w:rsidR="00584EF1" w:rsidRPr="00584EF1">
        <w:rPr>
          <w:rFonts w:ascii="Arial Narrow" w:hAnsi="Arial Narrow"/>
          <w:sz w:val="24"/>
          <w:szCs w:val="24"/>
        </w:rPr>
        <w:t xml:space="preserve"> ______/______________/______. </w:t>
      </w:r>
    </w:p>
    <w:p w:rsidR="00584EF1" w:rsidRPr="00584EF1" w:rsidRDefault="00584EF1" w:rsidP="00584EF1">
      <w:pPr>
        <w:pStyle w:val="WW-Recuonormal"/>
        <w:spacing w:line="240" w:lineRule="auto"/>
        <w:ind w:left="0" w:firstLine="0"/>
        <w:rPr>
          <w:rFonts w:ascii="Arial Narrow" w:hAnsi="Arial Narrow"/>
          <w:sz w:val="24"/>
          <w:szCs w:val="24"/>
        </w:rPr>
      </w:pPr>
    </w:p>
    <w:p w:rsidR="00584EF1" w:rsidRPr="00584EF1" w:rsidRDefault="00584EF1" w:rsidP="00584EF1">
      <w:pPr>
        <w:pStyle w:val="WW-Recuonormal"/>
        <w:spacing w:line="240" w:lineRule="auto"/>
        <w:ind w:left="0" w:firstLine="0"/>
        <w:rPr>
          <w:rFonts w:ascii="Arial Narrow" w:hAnsi="Arial Narrow"/>
          <w:sz w:val="24"/>
          <w:szCs w:val="24"/>
        </w:rPr>
      </w:pPr>
      <w:r w:rsidRPr="00584EF1">
        <w:rPr>
          <w:rFonts w:ascii="Arial Narrow" w:hAnsi="Arial Narrow"/>
          <w:sz w:val="24"/>
          <w:szCs w:val="24"/>
        </w:rPr>
        <w:t>___________________________________________</w:t>
      </w:r>
    </w:p>
    <w:p w:rsidR="00584EF1" w:rsidRPr="00584EF1" w:rsidRDefault="00584EF1" w:rsidP="00584EF1">
      <w:pPr>
        <w:pStyle w:val="WW-Recuonormal"/>
        <w:spacing w:line="240" w:lineRule="auto"/>
        <w:ind w:left="0" w:firstLine="0"/>
        <w:rPr>
          <w:rFonts w:ascii="Arial Narrow" w:hAnsi="Arial Narrow"/>
          <w:sz w:val="24"/>
          <w:szCs w:val="24"/>
        </w:rPr>
      </w:pPr>
      <w:r w:rsidRPr="00584EF1">
        <w:rPr>
          <w:rFonts w:ascii="Arial Narrow" w:hAnsi="Arial Narrow"/>
          <w:sz w:val="24"/>
          <w:szCs w:val="24"/>
        </w:rPr>
        <w:t>REPRESENTANTE DA SETEC</w:t>
      </w:r>
    </w:p>
    <w:p w:rsidR="00584EF1" w:rsidRPr="00584EF1" w:rsidRDefault="00584EF1" w:rsidP="00584EF1">
      <w:pPr>
        <w:pStyle w:val="WW-Recuonormal"/>
        <w:spacing w:line="240" w:lineRule="auto"/>
        <w:ind w:left="0" w:firstLine="0"/>
        <w:rPr>
          <w:rFonts w:ascii="Arial Narrow" w:hAnsi="Arial Narrow"/>
          <w:sz w:val="24"/>
          <w:szCs w:val="24"/>
        </w:rPr>
      </w:pPr>
      <w:r w:rsidRPr="00584EF1">
        <w:rPr>
          <w:rFonts w:ascii="Arial Narrow" w:hAnsi="Arial Narrow"/>
          <w:sz w:val="24"/>
          <w:szCs w:val="24"/>
        </w:rPr>
        <w:t>Nome:</w:t>
      </w:r>
    </w:p>
    <w:p w:rsidR="00584EF1" w:rsidRPr="00584EF1" w:rsidRDefault="00584EF1" w:rsidP="00584EF1">
      <w:pPr>
        <w:pStyle w:val="WW-Recuonormal"/>
        <w:spacing w:line="240" w:lineRule="auto"/>
        <w:ind w:left="0" w:firstLine="0"/>
        <w:rPr>
          <w:rFonts w:ascii="Arial Narrow" w:hAnsi="Arial Narrow"/>
          <w:sz w:val="24"/>
          <w:szCs w:val="24"/>
        </w:rPr>
      </w:pPr>
      <w:r w:rsidRPr="00584EF1">
        <w:rPr>
          <w:rFonts w:ascii="Arial Narrow" w:hAnsi="Arial Narrow"/>
          <w:sz w:val="24"/>
          <w:szCs w:val="24"/>
        </w:rPr>
        <w:t>Carimbo</w:t>
      </w:r>
    </w:p>
    <w:p w:rsidR="00584EF1" w:rsidRPr="00584EF1" w:rsidRDefault="00584EF1" w:rsidP="00584EF1">
      <w:pPr>
        <w:pStyle w:val="WW-Recuonormal"/>
        <w:spacing w:line="240" w:lineRule="auto"/>
        <w:ind w:left="0" w:firstLine="0"/>
        <w:rPr>
          <w:rFonts w:ascii="Arial Narrow" w:hAnsi="Arial Narrow"/>
          <w:sz w:val="24"/>
          <w:szCs w:val="24"/>
        </w:rPr>
      </w:pPr>
    </w:p>
    <w:p w:rsidR="00584EF1" w:rsidRPr="00584EF1" w:rsidRDefault="00584EF1" w:rsidP="00584EF1">
      <w:pPr>
        <w:pStyle w:val="WW-Recuonormal"/>
        <w:spacing w:line="240" w:lineRule="auto"/>
        <w:ind w:left="0" w:firstLine="0"/>
        <w:rPr>
          <w:rFonts w:ascii="Arial Narrow" w:hAnsi="Arial Narrow"/>
          <w:sz w:val="24"/>
          <w:szCs w:val="24"/>
        </w:rPr>
      </w:pPr>
    </w:p>
    <w:p w:rsidR="00584EF1" w:rsidRPr="00584EF1" w:rsidRDefault="00584EF1" w:rsidP="00584EF1">
      <w:pPr>
        <w:pStyle w:val="WW-Recuonormal"/>
        <w:spacing w:line="240" w:lineRule="auto"/>
        <w:ind w:left="0" w:firstLine="0"/>
        <w:rPr>
          <w:rFonts w:ascii="Arial Narrow" w:hAnsi="Arial Narrow"/>
          <w:sz w:val="24"/>
          <w:szCs w:val="24"/>
        </w:rPr>
      </w:pPr>
    </w:p>
    <w:p w:rsidR="00584EF1" w:rsidRPr="00584EF1" w:rsidRDefault="00584EF1" w:rsidP="00584EF1">
      <w:pPr>
        <w:pStyle w:val="WW-Recuonormal"/>
        <w:spacing w:line="240" w:lineRule="auto"/>
        <w:ind w:left="0" w:firstLine="0"/>
        <w:rPr>
          <w:rFonts w:ascii="Arial Narrow" w:hAnsi="Arial Narrow"/>
          <w:sz w:val="24"/>
          <w:szCs w:val="24"/>
        </w:rPr>
      </w:pPr>
      <w:r w:rsidRPr="00584EF1">
        <w:rPr>
          <w:rFonts w:ascii="Arial Narrow" w:hAnsi="Arial Narrow"/>
          <w:sz w:val="24"/>
          <w:szCs w:val="24"/>
        </w:rPr>
        <w:t>___________________________________________</w:t>
      </w:r>
    </w:p>
    <w:p w:rsidR="00584EF1" w:rsidRPr="00584EF1" w:rsidRDefault="00584EF1" w:rsidP="00584EF1">
      <w:pPr>
        <w:pStyle w:val="WW-Recuonormal"/>
        <w:spacing w:line="240" w:lineRule="auto"/>
        <w:ind w:left="0" w:firstLine="0"/>
        <w:rPr>
          <w:rFonts w:ascii="Arial Narrow" w:hAnsi="Arial Narrow"/>
          <w:sz w:val="24"/>
          <w:szCs w:val="24"/>
        </w:rPr>
      </w:pPr>
      <w:r w:rsidRPr="00584EF1">
        <w:rPr>
          <w:rFonts w:ascii="Arial Narrow" w:hAnsi="Arial Narrow"/>
          <w:sz w:val="24"/>
          <w:szCs w:val="24"/>
        </w:rPr>
        <w:t xml:space="preserve">REPRESENTANTE DA EMPRESA </w:t>
      </w:r>
    </w:p>
    <w:p w:rsidR="00584EF1" w:rsidRPr="00584EF1" w:rsidRDefault="00584EF1" w:rsidP="00584EF1">
      <w:pPr>
        <w:pStyle w:val="WW-Recuonormal"/>
        <w:spacing w:line="240" w:lineRule="auto"/>
        <w:ind w:left="0" w:firstLine="0"/>
        <w:rPr>
          <w:rFonts w:ascii="Arial Narrow" w:hAnsi="Arial Narrow"/>
          <w:sz w:val="24"/>
          <w:szCs w:val="24"/>
        </w:rPr>
      </w:pPr>
      <w:r w:rsidRPr="00584EF1">
        <w:rPr>
          <w:rFonts w:ascii="Arial Narrow" w:hAnsi="Arial Narrow"/>
          <w:sz w:val="24"/>
          <w:szCs w:val="24"/>
        </w:rPr>
        <w:t>Nome:</w:t>
      </w:r>
    </w:p>
    <w:p w:rsidR="00584EF1" w:rsidRPr="00584EF1" w:rsidRDefault="00584EF1" w:rsidP="00584EF1">
      <w:pPr>
        <w:pStyle w:val="WW-Recuonormal"/>
        <w:spacing w:line="240" w:lineRule="auto"/>
        <w:ind w:left="0" w:firstLine="0"/>
        <w:rPr>
          <w:rFonts w:ascii="Arial Narrow" w:hAnsi="Arial Narrow"/>
          <w:sz w:val="24"/>
          <w:szCs w:val="24"/>
        </w:rPr>
      </w:pPr>
      <w:r w:rsidRPr="00584EF1">
        <w:rPr>
          <w:rFonts w:ascii="Arial Narrow" w:hAnsi="Arial Narrow"/>
          <w:sz w:val="24"/>
          <w:szCs w:val="24"/>
        </w:rPr>
        <w:t>RG:</w:t>
      </w:r>
    </w:p>
    <w:p w:rsidR="00584EF1" w:rsidRPr="00584EF1" w:rsidRDefault="00584EF1" w:rsidP="00584EF1">
      <w:pPr>
        <w:rPr>
          <w:rFonts w:ascii="Arial Narrow" w:hAnsi="Arial Narrow"/>
          <w:sz w:val="24"/>
          <w:szCs w:val="24"/>
        </w:rPr>
      </w:pPr>
    </w:p>
    <w:p w:rsidR="00584EF1" w:rsidRPr="00584EF1" w:rsidRDefault="00584EF1" w:rsidP="00584EF1">
      <w:pPr>
        <w:rPr>
          <w:rFonts w:ascii="Arial Narrow" w:hAnsi="Arial Narrow"/>
          <w:sz w:val="24"/>
          <w:szCs w:val="24"/>
        </w:rPr>
      </w:pPr>
    </w:p>
    <w:p w:rsidR="00584EF1" w:rsidRPr="00584EF1" w:rsidRDefault="00584EF1" w:rsidP="00584EF1">
      <w:pPr>
        <w:jc w:val="both"/>
        <w:rPr>
          <w:rFonts w:ascii="Arial Narrow" w:hAnsi="Arial Narrow"/>
          <w:b/>
          <w:i/>
          <w:sz w:val="24"/>
          <w:szCs w:val="24"/>
        </w:rPr>
      </w:pPr>
      <w:r w:rsidRPr="00584EF1">
        <w:rPr>
          <w:rFonts w:ascii="Arial Narrow" w:hAnsi="Arial Narrow"/>
          <w:b/>
          <w:i/>
          <w:sz w:val="24"/>
          <w:szCs w:val="24"/>
        </w:rPr>
        <w:t>Obs.: Se a empresa enviar representante que não seja sócio gerente ou diretor, a Visita Técnica deverá ser realizada por responsável munido obrigatoriamente de credenciamento/procuração, constando poderes para efetuá-la, devendo estar com firma reconhecida do emitente responsável, sob pena de não aceitação.</w:t>
      </w:r>
    </w:p>
    <w:p w:rsidR="00584EF1" w:rsidRDefault="00584EF1">
      <w:pPr>
        <w:rPr>
          <w:rFonts w:ascii="Arial Narrow" w:hAnsi="Arial Narrow"/>
          <w:b/>
          <w:sz w:val="24"/>
          <w:szCs w:val="24"/>
        </w:rPr>
      </w:pPr>
      <w:r>
        <w:rPr>
          <w:rFonts w:ascii="Arial Narrow" w:hAnsi="Arial Narrow"/>
          <w:b/>
          <w:sz w:val="24"/>
          <w:szCs w:val="24"/>
        </w:rPr>
        <w:br w:type="page"/>
      </w:r>
    </w:p>
    <w:p w:rsidR="002126FC" w:rsidRPr="00584EF1" w:rsidRDefault="00584EF1" w:rsidP="002126FC">
      <w:pPr>
        <w:jc w:val="center"/>
        <w:rPr>
          <w:rFonts w:ascii="Arial Narrow" w:eastAsia="Tahoma" w:hAnsi="Arial Narrow"/>
          <w:b/>
          <w:sz w:val="24"/>
          <w:szCs w:val="24"/>
        </w:rPr>
      </w:pPr>
      <w:r>
        <w:rPr>
          <w:rFonts w:ascii="Arial Narrow" w:hAnsi="Arial Narrow"/>
          <w:b/>
          <w:sz w:val="24"/>
          <w:szCs w:val="24"/>
        </w:rPr>
        <w:lastRenderedPageBreak/>
        <w:t>ANEXO XI</w:t>
      </w:r>
    </w:p>
    <w:p w:rsidR="002126FC" w:rsidRPr="00584EF1" w:rsidRDefault="002126FC" w:rsidP="002126FC">
      <w:pPr>
        <w:jc w:val="center"/>
        <w:rPr>
          <w:rFonts w:ascii="Arial Narrow" w:hAnsi="Arial Narrow"/>
          <w:b/>
          <w:sz w:val="24"/>
          <w:szCs w:val="24"/>
          <w:highlight w:val="yellow"/>
        </w:rPr>
      </w:pPr>
      <w:r w:rsidRPr="00584EF1">
        <w:rPr>
          <w:rFonts w:ascii="Arial Narrow" w:eastAsia="Tahoma" w:hAnsi="Arial Narrow"/>
          <w:b/>
          <w:sz w:val="24"/>
          <w:szCs w:val="24"/>
        </w:rPr>
        <w:t>MO</w:t>
      </w:r>
      <w:r w:rsidRPr="00584EF1">
        <w:rPr>
          <w:rFonts w:ascii="Arial Narrow" w:eastAsia="Tahoma" w:hAnsi="Arial Narrow"/>
          <w:b/>
          <w:spacing w:val="-1"/>
          <w:sz w:val="24"/>
          <w:szCs w:val="24"/>
        </w:rPr>
        <w:t>D</w:t>
      </w:r>
      <w:r w:rsidRPr="00584EF1">
        <w:rPr>
          <w:rFonts w:ascii="Arial Narrow" w:eastAsia="Tahoma" w:hAnsi="Arial Narrow"/>
          <w:b/>
          <w:sz w:val="24"/>
          <w:szCs w:val="24"/>
        </w:rPr>
        <w:t xml:space="preserve">ELO </w:t>
      </w:r>
      <w:r w:rsidRPr="00584EF1">
        <w:rPr>
          <w:rFonts w:ascii="Arial Narrow" w:eastAsia="Tahoma" w:hAnsi="Arial Narrow"/>
          <w:b/>
          <w:spacing w:val="-1"/>
          <w:sz w:val="24"/>
          <w:szCs w:val="24"/>
        </w:rPr>
        <w:t>D</w:t>
      </w:r>
      <w:r w:rsidRPr="00584EF1">
        <w:rPr>
          <w:rFonts w:ascii="Arial Narrow" w:eastAsia="Tahoma" w:hAnsi="Arial Narrow"/>
          <w:b/>
          <w:sz w:val="24"/>
          <w:szCs w:val="24"/>
        </w:rPr>
        <w:t>E</w:t>
      </w:r>
      <w:r w:rsidRPr="00584EF1">
        <w:rPr>
          <w:rFonts w:ascii="Arial Narrow" w:eastAsia="Tahoma" w:hAnsi="Arial Narrow"/>
          <w:b/>
          <w:spacing w:val="-1"/>
          <w:sz w:val="24"/>
          <w:szCs w:val="24"/>
        </w:rPr>
        <w:t>C</w:t>
      </w:r>
      <w:r w:rsidRPr="00584EF1">
        <w:rPr>
          <w:rFonts w:ascii="Arial Narrow" w:eastAsia="Tahoma" w:hAnsi="Arial Narrow"/>
          <w:b/>
          <w:sz w:val="24"/>
          <w:szCs w:val="24"/>
        </w:rPr>
        <w:t>L</w:t>
      </w:r>
      <w:r w:rsidRPr="00584EF1">
        <w:rPr>
          <w:rFonts w:ascii="Arial Narrow" w:eastAsia="Tahoma" w:hAnsi="Arial Narrow"/>
          <w:b/>
          <w:spacing w:val="-1"/>
          <w:sz w:val="24"/>
          <w:szCs w:val="24"/>
        </w:rPr>
        <w:t>A</w:t>
      </w:r>
      <w:r w:rsidRPr="00584EF1">
        <w:rPr>
          <w:rFonts w:ascii="Arial Narrow" w:eastAsia="Tahoma" w:hAnsi="Arial Narrow"/>
          <w:b/>
          <w:sz w:val="24"/>
          <w:szCs w:val="24"/>
        </w:rPr>
        <w:t>R</w:t>
      </w:r>
      <w:r w:rsidRPr="00584EF1">
        <w:rPr>
          <w:rFonts w:ascii="Arial Narrow" w:eastAsia="Tahoma" w:hAnsi="Arial Narrow"/>
          <w:b/>
          <w:spacing w:val="1"/>
          <w:sz w:val="24"/>
          <w:szCs w:val="24"/>
        </w:rPr>
        <w:t>A</w:t>
      </w:r>
      <w:r w:rsidRPr="00584EF1">
        <w:rPr>
          <w:rFonts w:ascii="Arial Narrow" w:eastAsia="Tahoma" w:hAnsi="Arial Narrow"/>
          <w:b/>
          <w:spacing w:val="-1"/>
          <w:sz w:val="24"/>
          <w:szCs w:val="24"/>
        </w:rPr>
        <w:t>ÇÃ</w:t>
      </w:r>
      <w:r w:rsidRPr="00584EF1">
        <w:rPr>
          <w:rFonts w:ascii="Arial Narrow" w:eastAsia="Tahoma" w:hAnsi="Arial Narrow"/>
          <w:b/>
          <w:sz w:val="24"/>
          <w:szCs w:val="24"/>
        </w:rPr>
        <w:t xml:space="preserve">O </w:t>
      </w:r>
      <w:r w:rsidRPr="00584EF1">
        <w:rPr>
          <w:rFonts w:ascii="Arial Narrow" w:eastAsia="Tahoma" w:hAnsi="Arial Narrow"/>
          <w:b/>
          <w:spacing w:val="-1"/>
          <w:sz w:val="24"/>
          <w:szCs w:val="24"/>
        </w:rPr>
        <w:t>D</w:t>
      </w:r>
      <w:r w:rsidRPr="00584EF1">
        <w:rPr>
          <w:rFonts w:ascii="Arial Narrow" w:eastAsia="Tahoma" w:hAnsi="Arial Narrow"/>
          <w:b/>
          <w:sz w:val="24"/>
          <w:szCs w:val="24"/>
        </w:rPr>
        <w:t>E</w:t>
      </w:r>
      <w:r w:rsidRPr="00584EF1">
        <w:rPr>
          <w:rFonts w:ascii="Arial Narrow" w:eastAsia="Tahoma" w:hAnsi="Arial Narrow"/>
          <w:b/>
          <w:spacing w:val="2"/>
          <w:sz w:val="24"/>
          <w:szCs w:val="24"/>
        </w:rPr>
        <w:t xml:space="preserve"> </w:t>
      </w:r>
      <w:r w:rsidRPr="00584EF1">
        <w:rPr>
          <w:rFonts w:ascii="Arial Narrow" w:eastAsia="Tahoma" w:hAnsi="Arial Narrow"/>
          <w:b/>
          <w:spacing w:val="-2"/>
          <w:sz w:val="24"/>
          <w:szCs w:val="24"/>
        </w:rPr>
        <w:t>R</w:t>
      </w:r>
      <w:r w:rsidRPr="00584EF1">
        <w:rPr>
          <w:rFonts w:ascii="Arial Narrow" w:eastAsia="Tahoma" w:hAnsi="Arial Narrow"/>
          <w:b/>
          <w:sz w:val="24"/>
          <w:szCs w:val="24"/>
        </w:rPr>
        <w:t>ESPO</w:t>
      </w:r>
      <w:r w:rsidRPr="00584EF1">
        <w:rPr>
          <w:rFonts w:ascii="Arial Narrow" w:eastAsia="Tahoma" w:hAnsi="Arial Narrow"/>
          <w:b/>
          <w:spacing w:val="-1"/>
          <w:sz w:val="24"/>
          <w:szCs w:val="24"/>
        </w:rPr>
        <w:t>N</w:t>
      </w:r>
      <w:r w:rsidRPr="00584EF1">
        <w:rPr>
          <w:rFonts w:ascii="Arial Narrow" w:eastAsia="Tahoma" w:hAnsi="Arial Narrow"/>
          <w:b/>
          <w:sz w:val="24"/>
          <w:szCs w:val="24"/>
        </w:rPr>
        <w:t>S</w:t>
      </w:r>
      <w:r w:rsidRPr="00584EF1">
        <w:rPr>
          <w:rFonts w:ascii="Arial Narrow" w:eastAsia="Tahoma" w:hAnsi="Arial Narrow"/>
          <w:b/>
          <w:spacing w:val="1"/>
          <w:sz w:val="24"/>
          <w:szCs w:val="24"/>
        </w:rPr>
        <w:t>A</w:t>
      </w:r>
      <w:r w:rsidRPr="00584EF1">
        <w:rPr>
          <w:rFonts w:ascii="Arial Narrow" w:eastAsia="Tahoma" w:hAnsi="Arial Narrow"/>
          <w:b/>
          <w:spacing w:val="-1"/>
          <w:sz w:val="24"/>
          <w:szCs w:val="24"/>
        </w:rPr>
        <w:t>B</w:t>
      </w:r>
      <w:r w:rsidRPr="00584EF1">
        <w:rPr>
          <w:rFonts w:ascii="Arial Narrow" w:eastAsia="Tahoma" w:hAnsi="Arial Narrow"/>
          <w:b/>
          <w:sz w:val="24"/>
          <w:szCs w:val="24"/>
        </w:rPr>
        <w:t>ILI</w:t>
      </w:r>
      <w:r w:rsidRPr="00584EF1">
        <w:rPr>
          <w:rFonts w:ascii="Arial Narrow" w:eastAsia="Tahoma" w:hAnsi="Arial Narrow"/>
          <w:b/>
          <w:spacing w:val="-1"/>
          <w:sz w:val="24"/>
          <w:szCs w:val="24"/>
        </w:rPr>
        <w:t>D</w:t>
      </w:r>
      <w:r w:rsidRPr="00584EF1">
        <w:rPr>
          <w:rFonts w:ascii="Arial Narrow" w:eastAsia="Tahoma" w:hAnsi="Arial Narrow"/>
          <w:b/>
          <w:spacing w:val="1"/>
          <w:sz w:val="24"/>
          <w:szCs w:val="24"/>
        </w:rPr>
        <w:t>A</w:t>
      </w:r>
      <w:r w:rsidRPr="00584EF1">
        <w:rPr>
          <w:rFonts w:ascii="Arial Narrow" w:eastAsia="Tahoma" w:hAnsi="Arial Narrow"/>
          <w:b/>
          <w:spacing w:val="-1"/>
          <w:sz w:val="24"/>
          <w:szCs w:val="24"/>
        </w:rPr>
        <w:t>D</w:t>
      </w:r>
      <w:r w:rsidRPr="00584EF1">
        <w:rPr>
          <w:rFonts w:ascii="Arial Narrow" w:eastAsia="Tahoma" w:hAnsi="Arial Narrow"/>
          <w:b/>
          <w:sz w:val="24"/>
          <w:szCs w:val="24"/>
        </w:rPr>
        <w:t>E</w:t>
      </w:r>
    </w:p>
    <w:p w:rsidR="002126FC" w:rsidRPr="00584EF1" w:rsidRDefault="002126FC" w:rsidP="002126FC">
      <w:pPr>
        <w:spacing w:line="200" w:lineRule="exact"/>
        <w:rPr>
          <w:rFonts w:ascii="Arial Narrow" w:hAnsi="Arial Narrow"/>
          <w:sz w:val="24"/>
          <w:szCs w:val="24"/>
        </w:rPr>
      </w:pPr>
    </w:p>
    <w:p w:rsidR="002126FC" w:rsidRPr="00584EF1" w:rsidRDefault="002126FC" w:rsidP="002126FC">
      <w:pPr>
        <w:spacing w:line="200" w:lineRule="exact"/>
        <w:rPr>
          <w:rFonts w:ascii="Arial Narrow" w:hAnsi="Arial Narrow"/>
          <w:sz w:val="24"/>
          <w:szCs w:val="24"/>
        </w:rPr>
      </w:pPr>
    </w:p>
    <w:p w:rsidR="002126FC" w:rsidRPr="00584EF1" w:rsidRDefault="002126FC" w:rsidP="002126FC">
      <w:pPr>
        <w:spacing w:line="200" w:lineRule="exact"/>
        <w:rPr>
          <w:rFonts w:ascii="Arial Narrow" w:hAnsi="Arial Narrow"/>
          <w:sz w:val="24"/>
          <w:szCs w:val="24"/>
        </w:rPr>
      </w:pPr>
    </w:p>
    <w:p w:rsidR="002126FC" w:rsidRPr="00584EF1" w:rsidRDefault="002126FC" w:rsidP="002126FC">
      <w:pPr>
        <w:spacing w:line="200" w:lineRule="exact"/>
        <w:rPr>
          <w:rFonts w:ascii="Arial Narrow" w:hAnsi="Arial Narrow"/>
          <w:sz w:val="24"/>
          <w:szCs w:val="24"/>
        </w:rPr>
      </w:pPr>
    </w:p>
    <w:p w:rsidR="002126FC" w:rsidRPr="00584EF1" w:rsidRDefault="002126FC" w:rsidP="002126FC">
      <w:pPr>
        <w:spacing w:line="200" w:lineRule="exact"/>
        <w:rPr>
          <w:rFonts w:ascii="Arial Narrow" w:hAnsi="Arial Narrow"/>
          <w:sz w:val="24"/>
          <w:szCs w:val="24"/>
        </w:rPr>
      </w:pPr>
    </w:p>
    <w:p w:rsidR="002126FC" w:rsidRPr="00584EF1" w:rsidRDefault="002126FC" w:rsidP="002126FC">
      <w:pPr>
        <w:spacing w:line="200" w:lineRule="exact"/>
        <w:rPr>
          <w:rFonts w:ascii="Arial Narrow" w:hAnsi="Arial Narrow"/>
          <w:sz w:val="24"/>
          <w:szCs w:val="24"/>
        </w:rPr>
      </w:pPr>
    </w:p>
    <w:p w:rsidR="002126FC" w:rsidRPr="00584EF1" w:rsidRDefault="002126FC" w:rsidP="002126FC">
      <w:pPr>
        <w:spacing w:before="14" w:line="200" w:lineRule="exact"/>
        <w:rPr>
          <w:rFonts w:ascii="Arial Narrow" w:hAnsi="Arial Narrow"/>
          <w:sz w:val="24"/>
          <w:szCs w:val="24"/>
        </w:rPr>
      </w:pPr>
    </w:p>
    <w:p w:rsidR="002126FC" w:rsidRPr="00584EF1" w:rsidRDefault="002126FC" w:rsidP="002126FC">
      <w:pPr>
        <w:ind w:left="284" w:right="77"/>
        <w:jc w:val="both"/>
        <w:rPr>
          <w:rFonts w:ascii="Arial Narrow" w:eastAsia="Tahoma" w:hAnsi="Arial Narrow" w:cs="Tahoma"/>
          <w:sz w:val="24"/>
          <w:szCs w:val="24"/>
        </w:rPr>
      </w:pPr>
      <w:r w:rsidRPr="00584EF1">
        <w:rPr>
          <w:rFonts w:ascii="Arial Narrow" w:eastAsia="Tahoma" w:hAnsi="Arial Narrow" w:cs="Tahoma"/>
          <w:spacing w:val="1"/>
          <w:sz w:val="24"/>
          <w:szCs w:val="24"/>
        </w:rPr>
        <w:t>D</w:t>
      </w:r>
      <w:r w:rsidRPr="00584EF1">
        <w:rPr>
          <w:rFonts w:ascii="Arial Narrow" w:eastAsia="Tahoma" w:hAnsi="Arial Narrow" w:cs="Tahoma"/>
          <w:sz w:val="24"/>
          <w:szCs w:val="24"/>
        </w:rPr>
        <w:t>ec</w:t>
      </w:r>
      <w:r w:rsidRPr="00584EF1">
        <w:rPr>
          <w:rFonts w:ascii="Arial Narrow" w:eastAsia="Tahoma" w:hAnsi="Arial Narrow" w:cs="Tahoma"/>
          <w:spacing w:val="-2"/>
          <w:sz w:val="24"/>
          <w:szCs w:val="24"/>
        </w:rPr>
        <w:t>l</w:t>
      </w:r>
      <w:r w:rsidRPr="00584EF1">
        <w:rPr>
          <w:rFonts w:ascii="Arial Narrow" w:eastAsia="Tahoma" w:hAnsi="Arial Narrow" w:cs="Tahoma"/>
          <w:sz w:val="24"/>
          <w:szCs w:val="24"/>
        </w:rPr>
        <w:t>a</w:t>
      </w:r>
      <w:r w:rsidRPr="00584EF1">
        <w:rPr>
          <w:rFonts w:ascii="Arial Narrow" w:eastAsia="Tahoma" w:hAnsi="Arial Narrow" w:cs="Tahoma"/>
          <w:spacing w:val="-3"/>
          <w:sz w:val="24"/>
          <w:szCs w:val="24"/>
        </w:rPr>
        <w:t>r</w:t>
      </w:r>
      <w:r w:rsidRPr="00584EF1">
        <w:rPr>
          <w:rFonts w:ascii="Arial Narrow" w:eastAsia="Tahoma" w:hAnsi="Arial Narrow" w:cs="Tahoma"/>
          <w:sz w:val="24"/>
          <w:szCs w:val="24"/>
        </w:rPr>
        <w:t>a</w:t>
      </w:r>
      <w:r w:rsidRPr="00584EF1">
        <w:rPr>
          <w:rFonts w:ascii="Arial Narrow" w:eastAsia="Tahoma" w:hAnsi="Arial Narrow" w:cs="Tahoma"/>
          <w:spacing w:val="-1"/>
          <w:sz w:val="24"/>
          <w:szCs w:val="24"/>
        </w:rPr>
        <w:t>m</w:t>
      </w:r>
      <w:r w:rsidRPr="00584EF1">
        <w:rPr>
          <w:rFonts w:ascii="Arial Narrow" w:eastAsia="Tahoma" w:hAnsi="Arial Narrow" w:cs="Tahoma"/>
          <w:sz w:val="24"/>
          <w:szCs w:val="24"/>
        </w:rPr>
        <w:t xml:space="preserve">os                               </w:t>
      </w:r>
      <w:r w:rsidRPr="00584EF1">
        <w:rPr>
          <w:rFonts w:ascii="Arial Narrow" w:eastAsia="Tahoma" w:hAnsi="Arial Narrow" w:cs="Tahoma"/>
          <w:spacing w:val="17"/>
          <w:sz w:val="24"/>
          <w:szCs w:val="24"/>
        </w:rPr>
        <w:t xml:space="preserve"> </w:t>
      </w:r>
      <w:r w:rsidRPr="00584EF1">
        <w:rPr>
          <w:rFonts w:ascii="Arial Narrow" w:eastAsia="Tahoma" w:hAnsi="Arial Narrow" w:cs="Tahoma"/>
          <w:sz w:val="24"/>
          <w:szCs w:val="24"/>
        </w:rPr>
        <w:t>q</w:t>
      </w:r>
      <w:r w:rsidRPr="00584EF1">
        <w:rPr>
          <w:rFonts w:ascii="Arial Narrow" w:eastAsia="Tahoma" w:hAnsi="Arial Narrow" w:cs="Tahoma"/>
          <w:spacing w:val="-1"/>
          <w:sz w:val="24"/>
          <w:szCs w:val="24"/>
        </w:rPr>
        <w:t>u</w:t>
      </w:r>
      <w:r w:rsidRPr="00584EF1">
        <w:rPr>
          <w:rFonts w:ascii="Arial Narrow" w:eastAsia="Tahoma" w:hAnsi="Arial Narrow" w:cs="Tahoma"/>
          <w:sz w:val="24"/>
          <w:szCs w:val="24"/>
        </w:rPr>
        <w:t xml:space="preserve">e                               </w:t>
      </w:r>
      <w:r w:rsidRPr="00584EF1">
        <w:rPr>
          <w:rFonts w:ascii="Arial Narrow" w:eastAsia="Tahoma" w:hAnsi="Arial Narrow" w:cs="Tahoma"/>
          <w:spacing w:val="15"/>
          <w:sz w:val="24"/>
          <w:szCs w:val="24"/>
        </w:rPr>
        <w:t xml:space="preserve"> </w:t>
      </w:r>
      <w:r w:rsidRPr="00584EF1">
        <w:rPr>
          <w:rFonts w:ascii="Arial Narrow" w:eastAsia="Tahoma" w:hAnsi="Arial Narrow" w:cs="Tahoma"/>
          <w:sz w:val="24"/>
          <w:szCs w:val="24"/>
        </w:rPr>
        <w:t xml:space="preserve">a                               </w:t>
      </w:r>
      <w:r w:rsidRPr="00584EF1">
        <w:rPr>
          <w:rFonts w:ascii="Arial Narrow" w:eastAsia="Tahoma" w:hAnsi="Arial Narrow" w:cs="Tahoma"/>
          <w:spacing w:val="16"/>
          <w:sz w:val="24"/>
          <w:szCs w:val="24"/>
        </w:rPr>
        <w:t xml:space="preserve"> </w:t>
      </w:r>
      <w:r w:rsidRPr="00584EF1">
        <w:rPr>
          <w:rFonts w:ascii="Arial Narrow" w:eastAsia="Tahoma" w:hAnsi="Arial Narrow" w:cs="Tahoma"/>
          <w:sz w:val="24"/>
          <w:szCs w:val="24"/>
        </w:rPr>
        <w:t>e</w:t>
      </w:r>
      <w:r w:rsidRPr="00584EF1">
        <w:rPr>
          <w:rFonts w:ascii="Arial Narrow" w:eastAsia="Tahoma" w:hAnsi="Arial Narrow" w:cs="Tahoma"/>
          <w:spacing w:val="-1"/>
          <w:sz w:val="24"/>
          <w:szCs w:val="24"/>
        </w:rPr>
        <w:t>m</w:t>
      </w:r>
      <w:r w:rsidRPr="00584EF1">
        <w:rPr>
          <w:rFonts w:ascii="Arial Narrow" w:eastAsia="Tahoma" w:hAnsi="Arial Narrow" w:cs="Tahoma"/>
          <w:sz w:val="24"/>
          <w:szCs w:val="24"/>
        </w:rPr>
        <w:t>p</w:t>
      </w:r>
      <w:r w:rsidRPr="00584EF1">
        <w:rPr>
          <w:rFonts w:ascii="Arial Narrow" w:eastAsia="Tahoma" w:hAnsi="Arial Narrow" w:cs="Tahoma"/>
          <w:spacing w:val="-1"/>
          <w:sz w:val="24"/>
          <w:szCs w:val="24"/>
        </w:rPr>
        <w:t>r</w:t>
      </w:r>
      <w:r w:rsidRPr="00584EF1">
        <w:rPr>
          <w:rFonts w:ascii="Arial Narrow" w:eastAsia="Tahoma" w:hAnsi="Arial Narrow" w:cs="Tahoma"/>
          <w:sz w:val="24"/>
          <w:szCs w:val="24"/>
        </w:rPr>
        <w:t>esa: ..................................................................................................................................................................................................................................................................</w:t>
      </w:r>
    </w:p>
    <w:p w:rsidR="002126FC" w:rsidRPr="00584EF1" w:rsidRDefault="002126FC" w:rsidP="002126FC">
      <w:pPr>
        <w:spacing w:before="54" w:line="289" w:lineRule="auto"/>
        <w:ind w:left="284" w:right="75"/>
        <w:jc w:val="both"/>
        <w:rPr>
          <w:rFonts w:ascii="Arial Narrow" w:eastAsia="Tahoma" w:hAnsi="Arial Narrow" w:cs="Tahoma"/>
          <w:sz w:val="24"/>
          <w:szCs w:val="24"/>
        </w:rPr>
      </w:pPr>
      <w:r w:rsidRPr="00584EF1">
        <w:rPr>
          <w:rFonts w:ascii="Arial Narrow" w:eastAsia="Tahoma" w:hAnsi="Arial Narrow" w:cs="Tahoma"/>
          <w:sz w:val="24"/>
          <w:szCs w:val="24"/>
          <w:u w:val="single" w:color="000000"/>
        </w:rPr>
        <w:t xml:space="preserve">                                                                                                                             </w:t>
      </w:r>
      <w:r w:rsidRPr="00584EF1">
        <w:rPr>
          <w:rFonts w:ascii="Arial Narrow" w:eastAsia="Tahoma" w:hAnsi="Arial Narrow" w:cs="Tahoma"/>
          <w:spacing w:val="15"/>
          <w:sz w:val="24"/>
          <w:szCs w:val="24"/>
          <w:u w:val="single" w:color="000000"/>
        </w:rPr>
        <w:t xml:space="preserve"> </w:t>
      </w:r>
      <w:r w:rsidRPr="00584EF1">
        <w:rPr>
          <w:rFonts w:ascii="Arial Narrow" w:eastAsia="Tahoma" w:hAnsi="Arial Narrow" w:cs="Tahoma"/>
          <w:sz w:val="24"/>
          <w:szCs w:val="24"/>
        </w:rPr>
        <w:t>não e</w:t>
      </w:r>
      <w:r w:rsidRPr="00584EF1">
        <w:rPr>
          <w:rFonts w:ascii="Arial Narrow" w:eastAsia="Tahoma" w:hAnsi="Arial Narrow" w:cs="Tahoma"/>
          <w:spacing w:val="-2"/>
          <w:sz w:val="24"/>
          <w:szCs w:val="24"/>
        </w:rPr>
        <w:t>f</w:t>
      </w:r>
      <w:r w:rsidRPr="00584EF1">
        <w:rPr>
          <w:rFonts w:ascii="Arial Narrow" w:eastAsia="Tahoma" w:hAnsi="Arial Narrow" w:cs="Tahoma"/>
          <w:sz w:val="24"/>
          <w:szCs w:val="24"/>
        </w:rPr>
        <w:t>et</w:t>
      </w:r>
      <w:r w:rsidRPr="00584EF1">
        <w:rPr>
          <w:rFonts w:ascii="Arial Narrow" w:eastAsia="Tahoma" w:hAnsi="Arial Narrow" w:cs="Tahoma"/>
          <w:spacing w:val="-1"/>
          <w:sz w:val="24"/>
          <w:szCs w:val="24"/>
        </w:rPr>
        <w:t>u</w:t>
      </w:r>
      <w:r w:rsidRPr="00584EF1">
        <w:rPr>
          <w:rFonts w:ascii="Arial Narrow" w:eastAsia="Tahoma" w:hAnsi="Arial Narrow" w:cs="Tahoma"/>
          <w:sz w:val="24"/>
          <w:szCs w:val="24"/>
        </w:rPr>
        <w:t>ou a</w:t>
      </w:r>
      <w:r w:rsidRPr="00584EF1">
        <w:rPr>
          <w:rFonts w:ascii="Arial Narrow" w:eastAsia="Tahoma" w:hAnsi="Arial Narrow" w:cs="Tahoma"/>
          <w:spacing w:val="1"/>
          <w:sz w:val="24"/>
          <w:szCs w:val="24"/>
        </w:rPr>
        <w:t xml:space="preserve"> </w:t>
      </w:r>
      <w:r w:rsidRPr="00584EF1">
        <w:rPr>
          <w:rFonts w:ascii="Arial Narrow" w:eastAsia="Tahoma" w:hAnsi="Arial Narrow" w:cs="Tahoma"/>
          <w:sz w:val="24"/>
          <w:szCs w:val="24"/>
        </w:rPr>
        <w:t>visita</w:t>
      </w:r>
      <w:r w:rsidRPr="00584EF1">
        <w:rPr>
          <w:rFonts w:ascii="Arial Narrow" w:eastAsia="Tahoma" w:hAnsi="Arial Narrow" w:cs="Tahoma"/>
          <w:spacing w:val="1"/>
          <w:sz w:val="24"/>
          <w:szCs w:val="24"/>
        </w:rPr>
        <w:t xml:space="preserve"> </w:t>
      </w:r>
      <w:r w:rsidRPr="00584EF1">
        <w:rPr>
          <w:rFonts w:ascii="Arial Narrow" w:eastAsia="Tahoma" w:hAnsi="Arial Narrow" w:cs="Tahoma"/>
          <w:sz w:val="24"/>
          <w:szCs w:val="24"/>
        </w:rPr>
        <w:t>t</w:t>
      </w:r>
      <w:r w:rsidRPr="00584EF1">
        <w:rPr>
          <w:rFonts w:ascii="Arial Narrow" w:eastAsia="Tahoma" w:hAnsi="Arial Narrow" w:cs="Tahoma"/>
          <w:spacing w:val="-2"/>
          <w:sz w:val="24"/>
          <w:szCs w:val="24"/>
        </w:rPr>
        <w:t>é</w:t>
      </w:r>
      <w:r w:rsidRPr="00584EF1">
        <w:rPr>
          <w:rFonts w:ascii="Arial Narrow" w:eastAsia="Tahoma" w:hAnsi="Arial Narrow" w:cs="Tahoma"/>
          <w:sz w:val="24"/>
          <w:szCs w:val="24"/>
        </w:rPr>
        <w:t>c</w:t>
      </w:r>
      <w:r w:rsidRPr="00584EF1">
        <w:rPr>
          <w:rFonts w:ascii="Arial Narrow" w:eastAsia="Tahoma" w:hAnsi="Arial Narrow" w:cs="Tahoma"/>
          <w:spacing w:val="-1"/>
          <w:sz w:val="24"/>
          <w:szCs w:val="24"/>
        </w:rPr>
        <w:t>n</w:t>
      </w:r>
      <w:r w:rsidRPr="00584EF1">
        <w:rPr>
          <w:rFonts w:ascii="Arial Narrow" w:eastAsia="Tahoma" w:hAnsi="Arial Narrow" w:cs="Tahoma"/>
          <w:sz w:val="24"/>
          <w:szCs w:val="24"/>
        </w:rPr>
        <w:t>ica</w:t>
      </w:r>
      <w:r w:rsidRPr="00584EF1">
        <w:rPr>
          <w:rFonts w:ascii="Arial Narrow" w:eastAsia="Tahoma" w:hAnsi="Arial Narrow" w:cs="Tahoma"/>
          <w:spacing w:val="1"/>
          <w:sz w:val="24"/>
          <w:szCs w:val="24"/>
        </w:rPr>
        <w:t xml:space="preserve"> </w:t>
      </w:r>
      <w:r w:rsidRPr="00584EF1">
        <w:rPr>
          <w:rFonts w:ascii="Arial Narrow" w:eastAsia="Tahoma" w:hAnsi="Arial Narrow" w:cs="Tahoma"/>
          <w:spacing w:val="-1"/>
          <w:sz w:val="24"/>
          <w:szCs w:val="24"/>
        </w:rPr>
        <w:t>n</w:t>
      </w:r>
      <w:r w:rsidRPr="00584EF1">
        <w:rPr>
          <w:rFonts w:ascii="Arial Narrow" w:eastAsia="Tahoma" w:hAnsi="Arial Narrow" w:cs="Tahoma"/>
          <w:sz w:val="24"/>
          <w:szCs w:val="24"/>
        </w:rPr>
        <w:t>o</w:t>
      </w:r>
      <w:r w:rsidRPr="00584EF1">
        <w:rPr>
          <w:rFonts w:ascii="Arial Narrow" w:eastAsia="Tahoma" w:hAnsi="Arial Narrow" w:cs="Tahoma"/>
          <w:spacing w:val="2"/>
          <w:sz w:val="24"/>
          <w:szCs w:val="24"/>
        </w:rPr>
        <w:t xml:space="preserve"> </w:t>
      </w:r>
      <w:r w:rsidRPr="00584EF1">
        <w:rPr>
          <w:rFonts w:ascii="Arial Narrow" w:eastAsia="Tahoma" w:hAnsi="Arial Narrow" w:cs="Tahoma"/>
          <w:sz w:val="24"/>
          <w:szCs w:val="24"/>
        </w:rPr>
        <w:t>local</w:t>
      </w:r>
      <w:r w:rsidRPr="00584EF1">
        <w:rPr>
          <w:rFonts w:ascii="Arial Narrow" w:eastAsia="Tahoma" w:hAnsi="Arial Narrow" w:cs="Tahoma"/>
          <w:spacing w:val="5"/>
          <w:sz w:val="24"/>
          <w:szCs w:val="24"/>
        </w:rPr>
        <w:t xml:space="preserve"> </w:t>
      </w:r>
      <w:r w:rsidRPr="00584EF1">
        <w:rPr>
          <w:rFonts w:ascii="Arial Narrow" w:eastAsia="Tahoma" w:hAnsi="Arial Narrow" w:cs="Tahoma"/>
          <w:spacing w:val="-2"/>
          <w:sz w:val="24"/>
          <w:szCs w:val="24"/>
        </w:rPr>
        <w:t>p</w:t>
      </w:r>
      <w:r w:rsidRPr="00584EF1">
        <w:rPr>
          <w:rFonts w:ascii="Arial Narrow" w:eastAsia="Tahoma" w:hAnsi="Arial Narrow" w:cs="Tahoma"/>
          <w:sz w:val="24"/>
          <w:szCs w:val="24"/>
        </w:rPr>
        <w:t>a</w:t>
      </w:r>
      <w:r w:rsidRPr="00584EF1">
        <w:rPr>
          <w:rFonts w:ascii="Arial Narrow" w:eastAsia="Tahoma" w:hAnsi="Arial Narrow" w:cs="Tahoma"/>
          <w:spacing w:val="-3"/>
          <w:sz w:val="24"/>
          <w:szCs w:val="24"/>
        </w:rPr>
        <w:t>r</w:t>
      </w:r>
      <w:r w:rsidRPr="00584EF1">
        <w:rPr>
          <w:rFonts w:ascii="Arial Narrow" w:eastAsia="Tahoma" w:hAnsi="Arial Narrow" w:cs="Tahoma"/>
          <w:sz w:val="24"/>
          <w:szCs w:val="24"/>
        </w:rPr>
        <w:t>a</w:t>
      </w:r>
      <w:r w:rsidRPr="00584EF1">
        <w:rPr>
          <w:rFonts w:ascii="Arial Narrow" w:eastAsia="Tahoma" w:hAnsi="Arial Narrow" w:cs="Tahoma"/>
          <w:spacing w:val="1"/>
          <w:sz w:val="24"/>
          <w:szCs w:val="24"/>
        </w:rPr>
        <w:t xml:space="preserve"> </w:t>
      </w:r>
      <w:r w:rsidRPr="00584EF1">
        <w:rPr>
          <w:rFonts w:ascii="Arial Narrow" w:eastAsia="Tahoma" w:hAnsi="Arial Narrow" w:cs="Tahoma"/>
          <w:sz w:val="24"/>
          <w:szCs w:val="24"/>
        </w:rPr>
        <w:t>p</w:t>
      </w:r>
      <w:r w:rsidRPr="00584EF1">
        <w:rPr>
          <w:rFonts w:ascii="Arial Narrow" w:eastAsia="Tahoma" w:hAnsi="Arial Narrow" w:cs="Tahoma"/>
          <w:spacing w:val="-1"/>
          <w:sz w:val="24"/>
          <w:szCs w:val="24"/>
        </w:rPr>
        <w:t>r</w:t>
      </w:r>
      <w:r w:rsidRPr="00584EF1">
        <w:rPr>
          <w:rFonts w:ascii="Arial Narrow" w:eastAsia="Tahoma" w:hAnsi="Arial Narrow" w:cs="Tahoma"/>
          <w:spacing w:val="-2"/>
          <w:sz w:val="24"/>
          <w:szCs w:val="24"/>
        </w:rPr>
        <w:t>o</w:t>
      </w:r>
      <w:r w:rsidRPr="00584EF1">
        <w:rPr>
          <w:rFonts w:ascii="Arial Narrow" w:eastAsia="Tahoma" w:hAnsi="Arial Narrow" w:cs="Tahoma"/>
          <w:sz w:val="24"/>
          <w:szCs w:val="24"/>
        </w:rPr>
        <w:t>ceder</w:t>
      </w:r>
      <w:r w:rsidRPr="00584EF1">
        <w:rPr>
          <w:rFonts w:ascii="Arial Narrow" w:eastAsia="Tahoma" w:hAnsi="Arial Narrow" w:cs="Tahoma"/>
          <w:spacing w:val="2"/>
          <w:sz w:val="24"/>
          <w:szCs w:val="24"/>
        </w:rPr>
        <w:t xml:space="preserve"> </w:t>
      </w:r>
      <w:r w:rsidRPr="00584EF1">
        <w:rPr>
          <w:rFonts w:ascii="Arial Narrow" w:eastAsia="Tahoma" w:hAnsi="Arial Narrow" w:cs="Tahoma"/>
          <w:spacing w:val="-2"/>
          <w:sz w:val="24"/>
          <w:szCs w:val="24"/>
        </w:rPr>
        <w:t>v</w:t>
      </w:r>
      <w:r w:rsidRPr="00584EF1">
        <w:rPr>
          <w:rFonts w:ascii="Arial Narrow" w:eastAsia="Tahoma" w:hAnsi="Arial Narrow" w:cs="Tahoma"/>
          <w:sz w:val="24"/>
          <w:szCs w:val="24"/>
        </w:rPr>
        <w:t>isto</w:t>
      </w:r>
      <w:r w:rsidRPr="00584EF1">
        <w:rPr>
          <w:rFonts w:ascii="Arial Narrow" w:eastAsia="Tahoma" w:hAnsi="Arial Narrow" w:cs="Tahoma"/>
          <w:spacing w:val="1"/>
          <w:sz w:val="24"/>
          <w:szCs w:val="24"/>
        </w:rPr>
        <w:t>r</w:t>
      </w:r>
      <w:r w:rsidRPr="00584EF1">
        <w:rPr>
          <w:rFonts w:ascii="Arial Narrow" w:eastAsia="Tahoma" w:hAnsi="Arial Narrow" w:cs="Tahoma"/>
          <w:sz w:val="24"/>
          <w:szCs w:val="24"/>
        </w:rPr>
        <w:t xml:space="preserve">ia </w:t>
      </w:r>
      <w:r w:rsidRPr="00584EF1">
        <w:rPr>
          <w:rFonts w:ascii="Arial Narrow" w:eastAsia="Tahoma" w:hAnsi="Arial Narrow" w:cs="Tahoma"/>
          <w:spacing w:val="4"/>
          <w:sz w:val="24"/>
          <w:szCs w:val="24"/>
        </w:rPr>
        <w:t xml:space="preserve"> </w:t>
      </w:r>
      <w:r w:rsidRPr="00584EF1">
        <w:rPr>
          <w:rFonts w:ascii="Arial Narrow" w:eastAsia="Tahoma" w:hAnsi="Arial Narrow" w:cs="Tahoma"/>
          <w:spacing w:val="-1"/>
          <w:sz w:val="24"/>
          <w:szCs w:val="24"/>
        </w:rPr>
        <w:t>n</w:t>
      </w:r>
      <w:r w:rsidRPr="00584EF1">
        <w:rPr>
          <w:rFonts w:ascii="Arial Narrow" w:eastAsia="Tahoma" w:hAnsi="Arial Narrow" w:cs="Tahoma"/>
          <w:sz w:val="24"/>
          <w:szCs w:val="24"/>
        </w:rPr>
        <w:t>os</w:t>
      </w:r>
      <w:r w:rsidRPr="00584EF1">
        <w:rPr>
          <w:rFonts w:ascii="Arial Narrow" w:eastAsia="Tahoma" w:hAnsi="Arial Narrow" w:cs="Tahoma"/>
          <w:spacing w:val="1"/>
          <w:sz w:val="24"/>
          <w:szCs w:val="24"/>
        </w:rPr>
        <w:t xml:space="preserve"> locais de trabalho referidos no Pregão N. </w:t>
      </w:r>
      <w:r w:rsidR="006916E9">
        <w:rPr>
          <w:rFonts w:ascii="Arial Narrow" w:eastAsia="Tahoma" w:hAnsi="Arial Narrow" w:cs="Tahoma"/>
          <w:spacing w:val="1"/>
          <w:sz w:val="24"/>
          <w:szCs w:val="24"/>
        </w:rPr>
        <w:t>03</w:t>
      </w:r>
      <w:r w:rsidR="00D56831">
        <w:rPr>
          <w:rFonts w:ascii="Arial Narrow" w:eastAsia="Tahoma" w:hAnsi="Arial Narrow" w:cs="Tahoma"/>
          <w:spacing w:val="1"/>
          <w:sz w:val="24"/>
          <w:szCs w:val="24"/>
        </w:rPr>
        <w:t>/201</w:t>
      </w:r>
      <w:r w:rsidR="006916E9">
        <w:rPr>
          <w:rFonts w:ascii="Arial Narrow" w:eastAsia="Tahoma" w:hAnsi="Arial Narrow" w:cs="Tahoma"/>
          <w:spacing w:val="1"/>
          <w:sz w:val="24"/>
          <w:szCs w:val="24"/>
        </w:rPr>
        <w:t>6</w:t>
      </w:r>
      <w:r w:rsidRPr="00584EF1">
        <w:rPr>
          <w:rFonts w:ascii="Arial Narrow" w:eastAsia="Tahoma" w:hAnsi="Arial Narrow" w:cs="Tahoma"/>
          <w:sz w:val="24"/>
          <w:szCs w:val="24"/>
        </w:rPr>
        <w:t>,</w:t>
      </w:r>
      <w:r w:rsidRPr="00584EF1">
        <w:rPr>
          <w:rFonts w:ascii="Arial Narrow" w:eastAsia="Tahoma" w:hAnsi="Arial Narrow" w:cs="Tahoma"/>
          <w:spacing w:val="2"/>
          <w:sz w:val="24"/>
          <w:szCs w:val="24"/>
        </w:rPr>
        <w:t xml:space="preserve"> </w:t>
      </w:r>
      <w:r w:rsidRPr="00584EF1">
        <w:rPr>
          <w:rFonts w:ascii="Arial Narrow" w:eastAsia="Tahoma" w:hAnsi="Arial Narrow" w:cs="Tahoma"/>
          <w:spacing w:val="-1"/>
          <w:sz w:val="24"/>
          <w:szCs w:val="24"/>
        </w:rPr>
        <w:t>m</w:t>
      </w:r>
      <w:r w:rsidRPr="00584EF1">
        <w:rPr>
          <w:rFonts w:ascii="Arial Narrow" w:eastAsia="Tahoma" w:hAnsi="Arial Narrow" w:cs="Tahoma"/>
          <w:sz w:val="24"/>
          <w:szCs w:val="24"/>
        </w:rPr>
        <w:t>as ass</w:t>
      </w:r>
      <w:r w:rsidRPr="00584EF1">
        <w:rPr>
          <w:rFonts w:ascii="Arial Narrow" w:eastAsia="Tahoma" w:hAnsi="Arial Narrow" w:cs="Tahoma"/>
          <w:spacing w:val="-1"/>
          <w:sz w:val="24"/>
          <w:szCs w:val="24"/>
        </w:rPr>
        <w:t>um</w:t>
      </w:r>
      <w:r w:rsidRPr="00584EF1">
        <w:rPr>
          <w:rFonts w:ascii="Arial Narrow" w:eastAsia="Tahoma" w:hAnsi="Arial Narrow" w:cs="Tahoma"/>
          <w:sz w:val="24"/>
          <w:szCs w:val="24"/>
        </w:rPr>
        <w:t>e</w:t>
      </w:r>
      <w:r w:rsidRPr="00584EF1">
        <w:rPr>
          <w:rFonts w:ascii="Arial Narrow" w:eastAsia="Tahoma" w:hAnsi="Arial Narrow" w:cs="Tahoma"/>
          <w:spacing w:val="2"/>
          <w:sz w:val="24"/>
          <w:szCs w:val="24"/>
        </w:rPr>
        <w:t xml:space="preserve"> </w:t>
      </w:r>
      <w:r w:rsidRPr="00584EF1">
        <w:rPr>
          <w:rFonts w:ascii="Arial Narrow" w:eastAsia="Tahoma" w:hAnsi="Arial Narrow" w:cs="Tahoma"/>
          <w:sz w:val="24"/>
          <w:szCs w:val="24"/>
        </w:rPr>
        <w:t>i</w:t>
      </w:r>
      <w:r w:rsidRPr="00584EF1">
        <w:rPr>
          <w:rFonts w:ascii="Arial Narrow" w:eastAsia="Tahoma" w:hAnsi="Arial Narrow" w:cs="Tahoma"/>
          <w:spacing w:val="-1"/>
          <w:sz w:val="24"/>
          <w:szCs w:val="24"/>
        </w:rPr>
        <w:t>n</w:t>
      </w:r>
      <w:r w:rsidRPr="00584EF1">
        <w:rPr>
          <w:rFonts w:ascii="Arial Narrow" w:eastAsia="Tahoma" w:hAnsi="Arial Narrow" w:cs="Tahoma"/>
          <w:sz w:val="24"/>
          <w:szCs w:val="24"/>
        </w:rPr>
        <w:t>co</w:t>
      </w:r>
      <w:r w:rsidRPr="00584EF1">
        <w:rPr>
          <w:rFonts w:ascii="Arial Narrow" w:eastAsia="Tahoma" w:hAnsi="Arial Narrow" w:cs="Tahoma"/>
          <w:spacing w:val="-1"/>
          <w:sz w:val="24"/>
          <w:szCs w:val="24"/>
        </w:rPr>
        <w:t>n</w:t>
      </w:r>
      <w:r w:rsidRPr="00584EF1">
        <w:rPr>
          <w:rFonts w:ascii="Arial Narrow" w:eastAsia="Tahoma" w:hAnsi="Arial Narrow" w:cs="Tahoma"/>
          <w:sz w:val="24"/>
          <w:szCs w:val="24"/>
        </w:rPr>
        <w:t>dicio</w:t>
      </w:r>
      <w:r w:rsidRPr="00584EF1">
        <w:rPr>
          <w:rFonts w:ascii="Arial Narrow" w:eastAsia="Tahoma" w:hAnsi="Arial Narrow" w:cs="Tahoma"/>
          <w:spacing w:val="-1"/>
          <w:sz w:val="24"/>
          <w:szCs w:val="24"/>
        </w:rPr>
        <w:t>n</w:t>
      </w:r>
      <w:r w:rsidRPr="00584EF1">
        <w:rPr>
          <w:rFonts w:ascii="Arial Narrow" w:eastAsia="Tahoma" w:hAnsi="Arial Narrow" w:cs="Tahoma"/>
          <w:sz w:val="24"/>
          <w:szCs w:val="24"/>
        </w:rPr>
        <w:t>al</w:t>
      </w:r>
      <w:r w:rsidRPr="00584EF1">
        <w:rPr>
          <w:rFonts w:ascii="Arial Narrow" w:eastAsia="Tahoma" w:hAnsi="Arial Narrow" w:cs="Tahoma"/>
          <w:spacing w:val="-1"/>
          <w:sz w:val="24"/>
          <w:szCs w:val="24"/>
        </w:rPr>
        <w:t>m</w:t>
      </w:r>
      <w:r w:rsidRPr="00584EF1">
        <w:rPr>
          <w:rFonts w:ascii="Arial Narrow" w:eastAsia="Tahoma" w:hAnsi="Arial Narrow" w:cs="Tahoma"/>
          <w:spacing w:val="2"/>
          <w:sz w:val="24"/>
          <w:szCs w:val="24"/>
        </w:rPr>
        <w:t>e</w:t>
      </w:r>
      <w:r w:rsidRPr="00584EF1">
        <w:rPr>
          <w:rFonts w:ascii="Arial Narrow" w:eastAsia="Tahoma" w:hAnsi="Arial Narrow" w:cs="Tahoma"/>
          <w:spacing w:val="-1"/>
          <w:sz w:val="24"/>
          <w:szCs w:val="24"/>
        </w:rPr>
        <w:t>n</w:t>
      </w:r>
      <w:r w:rsidRPr="00584EF1">
        <w:rPr>
          <w:rFonts w:ascii="Arial Narrow" w:eastAsia="Tahoma" w:hAnsi="Arial Narrow" w:cs="Tahoma"/>
          <w:sz w:val="24"/>
          <w:szCs w:val="24"/>
        </w:rPr>
        <w:t>te a</w:t>
      </w:r>
      <w:r w:rsidRPr="00584EF1">
        <w:rPr>
          <w:rFonts w:ascii="Arial Narrow" w:eastAsia="Tahoma" w:hAnsi="Arial Narrow" w:cs="Tahoma"/>
          <w:spacing w:val="1"/>
          <w:sz w:val="24"/>
          <w:szCs w:val="24"/>
        </w:rPr>
        <w:t xml:space="preserve"> </w:t>
      </w:r>
      <w:r w:rsidRPr="00584EF1">
        <w:rPr>
          <w:rFonts w:ascii="Arial Narrow" w:eastAsia="Tahoma" w:hAnsi="Arial Narrow" w:cs="Tahoma"/>
          <w:spacing w:val="-1"/>
          <w:sz w:val="24"/>
          <w:szCs w:val="24"/>
        </w:rPr>
        <w:t>r</w:t>
      </w:r>
      <w:r w:rsidRPr="00584EF1">
        <w:rPr>
          <w:rFonts w:ascii="Arial Narrow" w:eastAsia="Tahoma" w:hAnsi="Arial Narrow" w:cs="Tahoma"/>
          <w:sz w:val="24"/>
          <w:szCs w:val="24"/>
        </w:rPr>
        <w:t>espo</w:t>
      </w:r>
      <w:r w:rsidRPr="00584EF1">
        <w:rPr>
          <w:rFonts w:ascii="Arial Narrow" w:eastAsia="Tahoma" w:hAnsi="Arial Narrow" w:cs="Tahoma"/>
          <w:spacing w:val="-1"/>
          <w:sz w:val="24"/>
          <w:szCs w:val="24"/>
        </w:rPr>
        <w:t>n</w:t>
      </w:r>
      <w:r w:rsidRPr="00584EF1">
        <w:rPr>
          <w:rFonts w:ascii="Arial Narrow" w:eastAsia="Tahoma" w:hAnsi="Arial Narrow" w:cs="Tahoma"/>
          <w:sz w:val="24"/>
          <w:szCs w:val="24"/>
        </w:rPr>
        <w:t>sabilidade</w:t>
      </w:r>
      <w:r w:rsidRPr="00584EF1">
        <w:rPr>
          <w:rFonts w:ascii="Arial Narrow" w:eastAsia="Tahoma" w:hAnsi="Arial Narrow" w:cs="Tahoma"/>
          <w:spacing w:val="2"/>
          <w:sz w:val="24"/>
          <w:szCs w:val="24"/>
        </w:rPr>
        <w:t xml:space="preserve"> </w:t>
      </w:r>
      <w:r w:rsidRPr="00584EF1">
        <w:rPr>
          <w:rFonts w:ascii="Arial Narrow" w:eastAsia="Tahoma" w:hAnsi="Arial Narrow" w:cs="Tahoma"/>
          <w:spacing w:val="-2"/>
          <w:sz w:val="24"/>
          <w:szCs w:val="24"/>
        </w:rPr>
        <w:t>d</w:t>
      </w:r>
      <w:r w:rsidRPr="00584EF1">
        <w:rPr>
          <w:rFonts w:ascii="Arial Narrow" w:eastAsia="Tahoma" w:hAnsi="Arial Narrow" w:cs="Tahoma"/>
          <w:sz w:val="24"/>
          <w:szCs w:val="24"/>
        </w:rPr>
        <w:t>e</w:t>
      </w:r>
      <w:r w:rsidRPr="00584EF1">
        <w:rPr>
          <w:rFonts w:ascii="Arial Narrow" w:eastAsia="Tahoma" w:hAnsi="Arial Narrow" w:cs="Tahoma"/>
          <w:spacing w:val="2"/>
          <w:sz w:val="24"/>
          <w:szCs w:val="24"/>
        </w:rPr>
        <w:t xml:space="preserve"> </w:t>
      </w:r>
      <w:r w:rsidRPr="00584EF1">
        <w:rPr>
          <w:rFonts w:ascii="Arial Narrow" w:eastAsia="Tahoma" w:hAnsi="Arial Narrow" w:cs="Tahoma"/>
          <w:sz w:val="24"/>
          <w:szCs w:val="24"/>
        </w:rPr>
        <w:t>e</w:t>
      </w:r>
      <w:r w:rsidRPr="00584EF1">
        <w:rPr>
          <w:rFonts w:ascii="Arial Narrow" w:eastAsia="Tahoma" w:hAnsi="Arial Narrow" w:cs="Tahoma"/>
          <w:spacing w:val="-3"/>
          <w:sz w:val="24"/>
          <w:szCs w:val="24"/>
        </w:rPr>
        <w:t>x</w:t>
      </w:r>
      <w:r w:rsidRPr="00584EF1">
        <w:rPr>
          <w:rFonts w:ascii="Arial Narrow" w:eastAsia="Tahoma" w:hAnsi="Arial Narrow" w:cs="Tahoma"/>
          <w:sz w:val="24"/>
          <w:szCs w:val="24"/>
        </w:rPr>
        <w:t>ec</w:t>
      </w:r>
      <w:r w:rsidRPr="00584EF1">
        <w:rPr>
          <w:rFonts w:ascii="Arial Narrow" w:eastAsia="Tahoma" w:hAnsi="Arial Narrow" w:cs="Tahoma"/>
          <w:spacing w:val="-1"/>
          <w:sz w:val="24"/>
          <w:szCs w:val="24"/>
        </w:rPr>
        <w:t>u</w:t>
      </w:r>
      <w:r w:rsidRPr="00584EF1">
        <w:rPr>
          <w:rFonts w:ascii="Arial Narrow" w:eastAsia="Tahoma" w:hAnsi="Arial Narrow" w:cs="Tahoma"/>
          <w:spacing w:val="-2"/>
          <w:sz w:val="24"/>
          <w:szCs w:val="24"/>
        </w:rPr>
        <w:t>t</w:t>
      </w:r>
      <w:r w:rsidRPr="00584EF1">
        <w:rPr>
          <w:rFonts w:ascii="Arial Narrow" w:eastAsia="Tahoma" w:hAnsi="Arial Narrow" w:cs="Tahoma"/>
          <w:sz w:val="24"/>
          <w:szCs w:val="24"/>
        </w:rPr>
        <w:t>ar</w:t>
      </w:r>
      <w:r w:rsidRPr="00584EF1">
        <w:rPr>
          <w:rFonts w:ascii="Arial Narrow" w:eastAsia="Tahoma" w:hAnsi="Arial Narrow" w:cs="Tahoma"/>
          <w:spacing w:val="3"/>
          <w:sz w:val="24"/>
          <w:szCs w:val="24"/>
        </w:rPr>
        <w:t xml:space="preserve"> </w:t>
      </w:r>
      <w:r w:rsidRPr="00584EF1">
        <w:rPr>
          <w:rFonts w:ascii="Arial Narrow" w:eastAsia="Tahoma" w:hAnsi="Arial Narrow" w:cs="Tahoma"/>
          <w:spacing w:val="-2"/>
          <w:sz w:val="24"/>
          <w:szCs w:val="24"/>
        </w:rPr>
        <w:t>o</w:t>
      </w:r>
      <w:r w:rsidRPr="00584EF1">
        <w:rPr>
          <w:rFonts w:ascii="Arial Narrow" w:eastAsia="Tahoma" w:hAnsi="Arial Narrow" w:cs="Tahoma"/>
          <w:sz w:val="24"/>
          <w:szCs w:val="24"/>
        </w:rPr>
        <w:t>s se</w:t>
      </w:r>
      <w:r w:rsidRPr="00584EF1">
        <w:rPr>
          <w:rFonts w:ascii="Arial Narrow" w:eastAsia="Tahoma" w:hAnsi="Arial Narrow" w:cs="Tahoma"/>
          <w:spacing w:val="1"/>
          <w:sz w:val="24"/>
          <w:szCs w:val="24"/>
        </w:rPr>
        <w:t>r</w:t>
      </w:r>
      <w:r w:rsidRPr="00584EF1">
        <w:rPr>
          <w:rFonts w:ascii="Arial Narrow" w:eastAsia="Tahoma" w:hAnsi="Arial Narrow" w:cs="Tahoma"/>
          <w:sz w:val="24"/>
          <w:szCs w:val="24"/>
        </w:rPr>
        <w:t>vi</w:t>
      </w:r>
      <w:r w:rsidRPr="00584EF1">
        <w:rPr>
          <w:rFonts w:ascii="Arial Narrow" w:eastAsia="Tahoma" w:hAnsi="Arial Narrow" w:cs="Tahoma"/>
          <w:spacing w:val="-1"/>
          <w:sz w:val="24"/>
          <w:szCs w:val="24"/>
        </w:rPr>
        <w:t>ç</w:t>
      </w:r>
      <w:r w:rsidRPr="00584EF1">
        <w:rPr>
          <w:rFonts w:ascii="Arial Narrow" w:eastAsia="Tahoma" w:hAnsi="Arial Narrow" w:cs="Tahoma"/>
          <w:sz w:val="24"/>
          <w:szCs w:val="24"/>
        </w:rPr>
        <w:t>os</w:t>
      </w:r>
      <w:r w:rsidRPr="00584EF1">
        <w:rPr>
          <w:rFonts w:ascii="Arial Narrow" w:eastAsia="Tahoma" w:hAnsi="Arial Narrow" w:cs="Tahoma"/>
          <w:spacing w:val="1"/>
          <w:sz w:val="24"/>
          <w:szCs w:val="24"/>
        </w:rPr>
        <w:t xml:space="preserve"> </w:t>
      </w:r>
      <w:r w:rsidRPr="00584EF1">
        <w:rPr>
          <w:rFonts w:ascii="Arial Narrow" w:eastAsia="Tahoma" w:hAnsi="Arial Narrow" w:cs="Tahoma"/>
          <w:sz w:val="24"/>
          <w:szCs w:val="24"/>
        </w:rPr>
        <w:t xml:space="preserve">em </w:t>
      </w:r>
      <w:r w:rsidRPr="00584EF1">
        <w:rPr>
          <w:rFonts w:ascii="Arial Narrow" w:eastAsia="Tahoma" w:hAnsi="Arial Narrow" w:cs="Tahoma"/>
          <w:spacing w:val="-1"/>
          <w:sz w:val="24"/>
          <w:szCs w:val="24"/>
        </w:rPr>
        <w:t>c</w:t>
      </w:r>
      <w:r w:rsidRPr="00584EF1">
        <w:rPr>
          <w:rFonts w:ascii="Arial Narrow" w:eastAsia="Tahoma" w:hAnsi="Arial Narrow" w:cs="Tahoma"/>
          <w:sz w:val="24"/>
          <w:szCs w:val="24"/>
        </w:rPr>
        <w:t>o</w:t>
      </w:r>
      <w:r w:rsidRPr="00584EF1">
        <w:rPr>
          <w:rFonts w:ascii="Arial Narrow" w:eastAsia="Tahoma" w:hAnsi="Arial Narrow" w:cs="Tahoma"/>
          <w:spacing w:val="-1"/>
          <w:sz w:val="24"/>
          <w:szCs w:val="24"/>
        </w:rPr>
        <w:t>n</w:t>
      </w:r>
      <w:r w:rsidRPr="00584EF1">
        <w:rPr>
          <w:rFonts w:ascii="Arial Narrow" w:eastAsia="Tahoma" w:hAnsi="Arial Narrow" w:cs="Tahoma"/>
          <w:spacing w:val="-2"/>
          <w:sz w:val="24"/>
          <w:szCs w:val="24"/>
        </w:rPr>
        <w:t>f</w:t>
      </w:r>
      <w:r w:rsidRPr="00584EF1">
        <w:rPr>
          <w:rFonts w:ascii="Arial Narrow" w:eastAsia="Tahoma" w:hAnsi="Arial Narrow" w:cs="Tahoma"/>
          <w:sz w:val="24"/>
          <w:szCs w:val="24"/>
        </w:rPr>
        <w:t>o</w:t>
      </w:r>
      <w:r w:rsidRPr="00584EF1">
        <w:rPr>
          <w:rFonts w:ascii="Arial Narrow" w:eastAsia="Tahoma" w:hAnsi="Arial Narrow" w:cs="Tahoma"/>
          <w:spacing w:val="1"/>
          <w:sz w:val="24"/>
          <w:szCs w:val="24"/>
        </w:rPr>
        <w:t>r</w:t>
      </w:r>
      <w:r w:rsidRPr="00584EF1">
        <w:rPr>
          <w:rFonts w:ascii="Arial Narrow" w:eastAsia="Tahoma" w:hAnsi="Arial Narrow" w:cs="Tahoma"/>
          <w:spacing w:val="-1"/>
          <w:sz w:val="24"/>
          <w:szCs w:val="24"/>
        </w:rPr>
        <w:t>m</w:t>
      </w:r>
      <w:r w:rsidRPr="00584EF1">
        <w:rPr>
          <w:rFonts w:ascii="Arial Narrow" w:eastAsia="Tahoma" w:hAnsi="Arial Narrow" w:cs="Tahoma"/>
          <w:sz w:val="24"/>
          <w:szCs w:val="24"/>
        </w:rPr>
        <w:t>idade</w:t>
      </w:r>
      <w:r w:rsidRPr="00584EF1">
        <w:rPr>
          <w:rFonts w:ascii="Arial Narrow" w:eastAsia="Tahoma" w:hAnsi="Arial Narrow" w:cs="Tahoma"/>
          <w:spacing w:val="-1"/>
          <w:sz w:val="24"/>
          <w:szCs w:val="24"/>
        </w:rPr>
        <w:t xml:space="preserve"> </w:t>
      </w:r>
      <w:r w:rsidRPr="00584EF1">
        <w:rPr>
          <w:rFonts w:ascii="Arial Narrow" w:eastAsia="Tahoma" w:hAnsi="Arial Narrow" w:cs="Tahoma"/>
          <w:sz w:val="24"/>
          <w:szCs w:val="24"/>
        </w:rPr>
        <w:t>com</w:t>
      </w:r>
      <w:r w:rsidRPr="00584EF1">
        <w:rPr>
          <w:rFonts w:ascii="Arial Narrow" w:eastAsia="Tahoma" w:hAnsi="Arial Narrow" w:cs="Tahoma"/>
          <w:spacing w:val="-2"/>
          <w:sz w:val="24"/>
          <w:szCs w:val="24"/>
        </w:rPr>
        <w:t xml:space="preserve"> </w:t>
      </w:r>
      <w:r w:rsidRPr="00584EF1">
        <w:rPr>
          <w:rFonts w:ascii="Arial Narrow" w:eastAsia="Tahoma" w:hAnsi="Arial Narrow" w:cs="Tahoma"/>
          <w:sz w:val="24"/>
          <w:szCs w:val="24"/>
        </w:rPr>
        <w:t>todas</w:t>
      </w:r>
      <w:r w:rsidRPr="00584EF1">
        <w:rPr>
          <w:rFonts w:ascii="Arial Narrow" w:eastAsia="Tahoma" w:hAnsi="Arial Narrow" w:cs="Tahoma"/>
          <w:spacing w:val="-1"/>
          <w:sz w:val="24"/>
          <w:szCs w:val="24"/>
        </w:rPr>
        <w:t xml:space="preserve"> </w:t>
      </w:r>
      <w:r w:rsidRPr="00584EF1">
        <w:rPr>
          <w:rFonts w:ascii="Arial Narrow" w:eastAsia="Tahoma" w:hAnsi="Arial Narrow" w:cs="Tahoma"/>
          <w:sz w:val="24"/>
          <w:szCs w:val="24"/>
        </w:rPr>
        <w:t>as</w:t>
      </w:r>
      <w:r w:rsidRPr="00584EF1">
        <w:rPr>
          <w:rFonts w:ascii="Arial Narrow" w:eastAsia="Tahoma" w:hAnsi="Arial Narrow" w:cs="Tahoma"/>
          <w:spacing w:val="-1"/>
          <w:sz w:val="24"/>
          <w:szCs w:val="24"/>
        </w:rPr>
        <w:t xml:space="preserve"> </w:t>
      </w:r>
      <w:r w:rsidRPr="00584EF1">
        <w:rPr>
          <w:rFonts w:ascii="Arial Narrow" w:eastAsia="Tahoma" w:hAnsi="Arial Narrow" w:cs="Tahoma"/>
          <w:sz w:val="24"/>
          <w:szCs w:val="24"/>
        </w:rPr>
        <w:t>co</w:t>
      </w:r>
      <w:r w:rsidRPr="00584EF1">
        <w:rPr>
          <w:rFonts w:ascii="Arial Narrow" w:eastAsia="Tahoma" w:hAnsi="Arial Narrow" w:cs="Tahoma"/>
          <w:spacing w:val="-1"/>
          <w:sz w:val="24"/>
          <w:szCs w:val="24"/>
        </w:rPr>
        <w:t>n</w:t>
      </w:r>
      <w:r w:rsidRPr="00584EF1">
        <w:rPr>
          <w:rFonts w:ascii="Arial Narrow" w:eastAsia="Tahoma" w:hAnsi="Arial Narrow" w:cs="Tahoma"/>
          <w:sz w:val="24"/>
          <w:szCs w:val="24"/>
        </w:rPr>
        <w:t>dições</w:t>
      </w:r>
      <w:r w:rsidRPr="00584EF1">
        <w:rPr>
          <w:rFonts w:ascii="Arial Narrow" w:eastAsia="Tahoma" w:hAnsi="Arial Narrow" w:cs="Tahoma"/>
          <w:spacing w:val="-1"/>
          <w:sz w:val="24"/>
          <w:szCs w:val="24"/>
        </w:rPr>
        <w:t xml:space="preserve"> </w:t>
      </w:r>
      <w:r w:rsidRPr="00584EF1">
        <w:rPr>
          <w:rFonts w:ascii="Arial Narrow" w:eastAsia="Tahoma" w:hAnsi="Arial Narrow" w:cs="Tahoma"/>
          <w:sz w:val="24"/>
          <w:szCs w:val="24"/>
        </w:rPr>
        <w:t>e</w:t>
      </w:r>
      <w:r w:rsidRPr="00584EF1">
        <w:rPr>
          <w:rFonts w:ascii="Arial Narrow" w:eastAsia="Tahoma" w:hAnsi="Arial Narrow" w:cs="Tahoma"/>
          <w:spacing w:val="-1"/>
          <w:sz w:val="24"/>
          <w:szCs w:val="24"/>
        </w:rPr>
        <w:t xml:space="preserve"> </w:t>
      </w:r>
      <w:r w:rsidRPr="00584EF1">
        <w:rPr>
          <w:rFonts w:ascii="Arial Narrow" w:eastAsia="Tahoma" w:hAnsi="Arial Narrow" w:cs="Tahoma"/>
          <w:sz w:val="24"/>
          <w:szCs w:val="24"/>
        </w:rPr>
        <w:t>e</w:t>
      </w:r>
      <w:r w:rsidRPr="00584EF1">
        <w:rPr>
          <w:rFonts w:ascii="Arial Narrow" w:eastAsia="Tahoma" w:hAnsi="Arial Narrow" w:cs="Tahoma"/>
          <w:spacing w:val="1"/>
          <w:sz w:val="24"/>
          <w:szCs w:val="24"/>
        </w:rPr>
        <w:t>x</w:t>
      </w:r>
      <w:r w:rsidRPr="00584EF1">
        <w:rPr>
          <w:rFonts w:ascii="Arial Narrow" w:eastAsia="Tahoma" w:hAnsi="Arial Narrow" w:cs="Tahoma"/>
          <w:sz w:val="24"/>
          <w:szCs w:val="24"/>
        </w:rPr>
        <w:t>igê</w:t>
      </w:r>
      <w:r w:rsidRPr="00584EF1">
        <w:rPr>
          <w:rFonts w:ascii="Arial Narrow" w:eastAsia="Tahoma" w:hAnsi="Arial Narrow" w:cs="Tahoma"/>
          <w:spacing w:val="-1"/>
          <w:sz w:val="24"/>
          <w:szCs w:val="24"/>
        </w:rPr>
        <w:t>n</w:t>
      </w:r>
      <w:r w:rsidRPr="00584EF1">
        <w:rPr>
          <w:rFonts w:ascii="Arial Narrow" w:eastAsia="Tahoma" w:hAnsi="Arial Narrow" w:cs="Tahoma"/>
          <w:sz w:val="24"/>
          <w:szCs w:val="24"/>
        </w:rPr>
        <w:t>cias</w:t>
      </w:r>
      <w:r w:rsidRPr="00584EF1">
        <w:rPr>
          <w:rFonts w:ascii="Arial Narrow" w:eastAsia="Tahoma" w:hAnsi="Arial Narrow" w:cs="Tahoma"/>
          <w:spacing w:val="-1"/>
          <w:sz w:val="24"/>
          <w:szCs w:val="24"/>
        </w:rPr>
        <w:t xml:space="preserve"> </w:t>
      </w:r>
      <w:r w:rsidRPr="00584EF1">
        <w:rPr>
          <w:rFonts w:ascii="Arial Narrow" w:eastAsia="Tahoma" w:hAnsi="Arial Narrow" w:cs="Tahoma"/>
          <w:sz w:val="24"/>
          <w:szCs w:val="24"/>
        </w:rPr>
        <w:t>estabel</w:t>
      </w:r>
      <w:r w:rsidRPr="00584EF1">
        <w:rPr>
          <w:rFonts w:ascii="Arial Narrow" w:eastAsia="Tahoma" w:hAnsi="Arial Narrow" w:cs="Tahoma"/>
          <w:spacing w:val="-2"/>
          <w:sz w:val="24"/>
          <w:szCs w:val="24"/>
        </w:rPr>
        <w:t>e</w:t>
      </w:r>
      <w:r w:rsidRPr="00584EF1">
        <w:rPr>
          <w:rFonts w:ascii="Arial Narrow" w:eastAsia="Tahoma" w:hAnsi="Arial Narrow" w:cs="Tahoma"/>
          <w:sz w:val="24"/>
          <w:szCs w:val="24"/>
        </w:rPr>
        <w:t>cidas</w:t>
      </w:r>
      <w:r w:rsidRPr="00584EF1">
        <w:rPr>
          <w:rFonts w:ascii="Arial Narrow" w:eastAsia="Tahoma" w:hAnsi="Arial Narrow" w:cs="Tahoma"/>
          <w:spacing w:val="1"/>
          <w:sz w:val="24"/>
          <w:szCs w:val="24"/>
        </w:rPr>
        <w:t xml:space="preserve"> </w:t>
      </w:r>
      <w:r w:rsidRPr="00584EF1">
        <w:rPr>
          <w:rFonts w:ascii="Arial Narrow" w:eastAsia="Tahoma" w:hAnsi="Arial Narrow" w:cs="Tahoma"/>
          <w:spacing w:val="-1"/>
          <w:sz w:val="24"/>
          <w:szCs w:val="24"/>
        </w:rPr>
        <w:t>n</w:t>
      </w:r>
      <w:r w:rsidRPr="00584EF1">
        <w:rPr>
          <w:rFonts w:ascii="Arial Narrow" w:eastAsia="Tahoma" w:hAnsi="Arial Narrow" w:cs="Tahoma"/>
          <w:sz w:val="24"/>
          <w:szCs w:val="24"/>
        </w:rPr>
        <w:t>esta licitaç</w:t>
      </w:r>
      <w:r w:rsidRPr="00584EF1">
        <w:rPr>
          <w:rFonts w:ascii="Arial Narrow" w:eastAsia="Tahoma" w:hAnsi="Arial Narrow" w:cs="Tahoma"/>
          <w:spacing w:val="-2"/>
          <w:sz w:val="24"/>
          <w:szCs w:val="24"/>
        </w:rPr>
        <w:t>ão</w:t>
      </w:r>
      <w:r w:rsidRPr="00584EF1">
        <w:rPr>
          <w:rFonts w:ascii="Arial Narrow" w:eastAsia="Tahoma" w:hAnsi="Arial Narrow" w:cs="Tahoma"/>
          <w:sz w:val="24"/>
          <w:szCs w:val="24"/>
        </w:rPr>
        <w:t>.</w:t>
      </w:r>
    </w:p>
    <w:p w:rsidR="002126FC" w:rsidRPr="00584EF1" w:rsidRDefault="002126FC" w:rsidP="002126FC">
      <w:pPr>
        <w:spacing w:line="160" w:lineRule="exact"/>
        <w:rPr>
          <w:rFonts w:ascii="Arial Narrow" w:hAnsi="Arial Narrow"/>
          <w:sz w:val="24"/>
          <w:szCs w:val="24"/>
        </w:rPr>
      </w:pPr>
    </w:p>
    <w:p w:rsidR="002126FC" w:rsidRPr="00584EF1" w:rsidRDefault="002126FC" w:rsidP="002126FC">
      <w:pPr>
        <w:spacing w:line="200" w:lineRule="exact"/>
        <w:rPr>
          <w:rFonts w:ascii="Arial Narrow" w:hAnsi="Arial Narrow"/>
          <w:sz w:val="24"/>
          <w:szCs w:val="24"/>
        </w:rPr>
      </w:pPr>
    </w:p>
    <w:p w:rsidR="002126FC" w:rsidRPr="00584EF1" w:rsidRDefault="002126FC" w:rsidP="002126FC">
      <w:pPr>
        <w:spacing w:line="200" w:lineRule="exact"/>
        <w:rPr>
          <w:rFonts w:ascii="Arial Narrow" w:hAnsi="Arial Narrow"/>
          <w:sz w:val="24"/>
          <w:szCs w:val="24"/>
        </w:rPr>
      </w:pPr>
    </w:p>
    <w:p w:rsidR="002126FC" w:rsidRPr="00584EF1" w:rsidRDefault="002126FC" w:rsidP="002126FC">
      <w:pPr>
        <w:spacing w:line="200" w:lineRule="exact"/>
        <w:rPr>
          <w:rFonts w:ascii="Arial Narrow" w:hAnsi="Arial Narrow"/>
          <w:sz w:val="24"/>
          <w:szCs w:val="24"/>
        </w:rPr>
      </w:pPr>
    </w:p>
    <w:p w:rsidR="002126FC" w:rsidRPr="00584EF1" w:rsidRDefault="002126FC" w:rsidP="002126FC">
      <w:pPr>
        <w:spacing w:line="200" w:lineRule="exact"/>
        <w:rPr>
          <w:rFonts w:ascii="Arial Narrow" w:hAnsi="Arial Narrow"/>
          <w:sz w:val="24"/>
          <w:szCs w:val="24"/>
        </w:rPr>
      </w:pPr>
    </w:p>
    <w:p w:rsidR="002126FC" w:rsidRPr="00584EF1" w:rsidRDefault="002126FC" w:rsidP="002126FC">
      <w:pPr>
        <w:ind w:left="2942"/>
        <w:jc w:val="center"/>
        <w:rPr>
          <w:rFonts w:ascii="Arial Narrow" w:eastAsia="Tahoma" w:hAnsi="Arial Narrow" w:cs="Tahoma"/>
          <w:sz w:val="24"/>
          <w:szCs w:val="24"/>
        </w:rPr>
      </w:pPr>
      <w:r w:rsidRPr="00584EF1">
        <w:rPr>
          <w:rFonts w:ascii="Arial Narrow" w:eastAsia="Tahoma" w:hAnsi="Arial Narrow" w:cs="Tahoma"/>
          <w:sz w:val="24"/>
          <w:szCs w:val="24"/>
        </w:rPr>
        <w:t>Ca</w:t>
      </w:r>
      <w:r w:rsidRPr="00584EF1">
        <w:rPr>
          <w:rFonts w:ascii="Arial Narrow" w:eastAsia="Tahoma" w:hAnsi="Arial Narrow" w:cs="Tahoma"/>
          <w:spacing w:val="-1"/>
          <w:sz w:val="24"/>
          <w:szCs w:val="24"/>
        </w:rPr>
        <w:t>m</w:t>
      </w:r>
      <w:r w:rsidRPr="00584EF1">
        <w:rPr>
          <w:rFonts w:ascii="Arial Narrow" w:eastAsia="Tahoma" w:hAnsi="Arial Narrow" w:cs="Tahoma"/>
          <w:sz w:val="24"/>
          <w:szCs w:val="24"/>
        </w:rPr>
        <w:t>pi</w:t>
      </w:r>
      <w:r w:rsidRPr="00584EF1">
        <w:rPr>
          <w:rFonts w:ascii="Arial Narrow" w:eastAsia="Tahoma" w:hAnsi="Arial Narrow" w:cs="Tahoma"/>
          <w:spacing w:val="-1"/>
          <w:sz w:val="24"/>
          <w:szCs w:val="24"/>
        </w:rPr>
        <w:t>n</w:t>
      </w:r>
      <w:r w:rsidRPr="00584EF1">
        <w:rPr>
          <w:rFonts w:ascii="Arial Narrow" w:eastAsia="Tahoma" w:hAnsi="Arial Narrow" w:cs="Tahoma"/>
          <w:sz w:val="24"/>
          <w:szCs w:val="24"/>
        </w:rPr>
        <w:t xml:space="preserve">as,     </w:t>
      </w:r>
      <w:r w:rsidRPr="00584EF1">
        <w:rPr>
          <w:rFonts w:ascii="Arial Narrow" w:eastAsia="Tahoma" w:hAnsi="Arial Narrow" w:cs="Tahoma"/>
          <w:spacing w:val="1"/>
          <w:sz w:val="24"/>
          <w:szCs w:val="24"/>
        </w:rPr>
        <w:t xml:space="preserve"> </w:t>
      </w:r>
      <w:r w:rsidRPr="00584EF1">
        <w:rPr>
          <w:rFonts w:ascii="Arial Narrow" w:eastAsia="Tahoma" w:hAnsi="Arial Narrow" w:cs="Tahoma"/>
          <w:sz w:val="24"/>
          <w:szCs w:val="24"/>
        </w:rPr>
        <w:t xml:space="preserve">de                </w:t>
      </w:r>
      <w:r w:rsidRPr="00584EF1">
        <w:rPr>
          <w:rFonts w:ascii="Arial Narrow" w:eastAsia="Tahoma" w:hAnsi="Arial Narrow" w:cs="Tahoma"/>
          <w:spacing w:val="1"/>
          <w:sz w:val="24"/>
          <w:szCs w:val="24"/>
        </w:rPr>
        <w:t xml:space="preserve"> </w:t>
      </w:r>
      <w:r w:rsidRPr="00584EF1">
        <w:rPr>
          <w:rFonts w:ascii="Arial Narrow" w:eastAsia="Tahoma" w:hAnsi="Arial Narrow" w:cs="Tahoma"/>
          <w:sz w:val="24"/>
          <w:szCs w:val="24"/>
        </w:rPr>
        <w:t>de</w:t>
      </w:r>
      <w:r w:rsidRPr="00584EF1">
        <w:rPr>
          <w:rFonts w:ascii="Arial Narrow" w:eastAsia="Tahoma" w:hAnsi="Arial Narrow" w:cs="Tahoma"/>
          <w:spacing w:val="-1"/>
          <w:sz w:val="24"/>
          <w:szCs w:val="24"/>
        </w:rPr>
        <w:t xml:space="preserve">  </w:t>
      </w:r>
      <w:r w:rsidRPr="00584EF1">
        <w:rPr>
          <w:rFonts w:ascii="Arial Narrow" w:eastAsia="Tahoma" w:hAnsi="Arial Narrow" w:cs="Tahoma"/>
          <w:sz w:val="24"/>
          <w:szCs w:val="24"/>
        </w:rPr>
        <w:t>201</w:t>
      </w:r>
      <w:r w:rsidR="006916E9">
        <w:rPr>
          <w:rFonts w:ascii="Arial Narrow" w:eastAsia="Tahoma" w:hAnsi="Arial Narrow" w:cs="Tahoma"/>
          <w:sz w:val="24"/>
          <w:szCs w:val="24"/>
        </w:rPr>
        <w:t>6</w:t>
      </w:r>
      <w:r w:rsidRPr="00584EF1">
        <w:rPr>
          <w:rFonts w:ascii="Arial Narrow" w:eastAsia="Tahoma" w:hAnsi="Arial Narrow" w:cs="Tahoma"/>
          <w:sz w:val="24"/>
          <w:szCs w:val="24"/>
        </w:rPr>
        <w:t>.</w:t>
      </w:r>
    </w:p>
    <w:p w:rsidR="002126FC" w:rsidRPr="00584EF1" w:rsidRDefault="002126FC" w:rsidP="002126FC">
      <w:pPr>
        <w:spacing w:line="200" w:lineRule="exact"/>
        <w:rPr>
          <w:rFonts w:ascii="Arial Narrow" w:hAnsi="Arial Narrow"/>
          <w:sz w:val="24"/>
          <w:szCs w:val="24"/>
        </w:rPr>
      </w:pPr>
    </w:p>
    <w:p w:rsidR="002126FC" w:rsidRPr="00584EF1" w:rsidRDefault="002126FC" w:rsidP="002126FC">
      <w:pPr>
        <w:spacing w:line="200" w:lineRule="exact"/>
        <w:rPr>
          <w:rFonts w:ascii="Arial Narrow" w:hAnsi="Arial Narrow"/>
          <w:sz w:val="24"/>
          <w:szCs w:val="24"/>
        </w:rPr>
      </w:pPr>
    </w:p>
    <w:p w:rsidR="002126FC" w:rsidRPr="00584EF1" w:rsidRDefault="002126FC" w:rsidP="002126FC">
      <w:pPr>
        <w:spacing w:line="200" w:lineRule="exact"/>
        <w:rPr>
          <w:rFonts w:ascii="Arial Narrow" w:hAnsi="Arial Narrow"/>
          <w:sz w:val="24"/>
          <w:szCs w:val="24"/>
        </w:rPr>
      </w:pPr>
    </w:p>
    <w:p w:rsidR="002126FC" w:rsidRPr="00584EF1" w:rsidRDefault="002126FC" w:rsidP="002126FC">
      <w:pPr>
        <w:spacing w:line="200" w:lineRule="exact"/>
        <w:rPr>
          <w:rFonts w:ascii="Arial Narrow" w:hAnsi="Arial Narrow"/>
          <w:sz w:val="24"/>
          <w:szCs w:val="24"/>
        </w:rPr>
      </w:pPr>
    </w:p>
    <w:p w:rsidR="002126FC" w:rsidRPr="00584EF1" w:rsidRDefault="002126FC" w:rsidP="002126FC">
      <w:pPr>
        <w:spacing w:before="14" w:line="200" w:lineRule="exact"/>
        <w:rPr>
          <w:rFonts w:ascii="Arial Narrow" w:hAnsi="Arial Narrow"/>
          <w:sz w:val="24"/>
          <w:szCs w:val="24"/>
        </w:rPr>
      </w:pPr>
    </w:p>
    <w:p w:rsidR="002126FC" w:rsidRPr="00584EF1" w:rsidRDefault="002126FC" w:rsidP="002126FC">
      <w:pPr>
        <w:tabs>
          <w:tab w:val="left" w:pos="7940"/>
        </w:tabs>
        <w:spacing w:line="240" w:lineRule="exact"/>
        <w:ind w:left="1602" w:right="1430"/>
        <w:jc w:val="center"/>
        <w:rPr>
          <w:rFonts w:ascii="Arial Narrow" w:eastAsia="Tahoma" w:hAnsi="Arial Narrow" w:cs="Tahoma"/>
          <w:sz w:val="24"/>
          <w:szCs w:val="24"/>
        </w:rPr>
      </w:pPr>
      <w:r w:rsidRPr="00584EF1">
        <w:rPr>
          <w:rFonts w:ascii="Arial Narrow" w:eastAsia="Tahoma" w:hAnsi="Arial Narrow" w:cs="Tahoma"/>
          <w:spacing w:val="-1"/>
          <w:position w:val="-1"/>
          <w:sz w:val="24"/>
          <w:szCs w:val="24"/>
        </w:rPr>
        <w:t>N</w:t>
      </w:r>
      <w:r w:rsidRPr="00584EF1">
        <w:rPr>
          <w:rFonts w:ascii="Arial Narrow" w:eastAsia="Tahoma" w:hAnsi="Arial Narrow" w:cs="Tahoma"/>
          <w:position w:val="-1"/>
          <w:sz w:val="24"/>
          <w:szCs w:val="24"/>
        </w:rPr>
        <w:t>o</w:t>
      </w:r>
      <w:r w:rsidRPr="00584EF1">
        <w:rPr>
          <w:rFonts w:ascii="Arial Narrow" w:eastAsia="Tahoma" w:hAnsi="Arial Narrow" w:cs="Tahoma"/>
          <w:spacing w:val="-1"/>
          <w:position w:val="-1"/>
          <w:sz w:val="24"/>
          <w:szCs w:val="24"/>
        </w:rPr>
        <w:t>m</w:t>
      </w:r>
      <w:r w:rsidRPr="00584EF1">
        <w:rPr>
          <w:rFonts w:ascii="Arial Narrow" w:eastAsia="Tahoma" w:hAnsi="Arial Narrow" w:cs="Tahoma"/>
          <w:position w:val="-1"/>
          <w:sz w:val="24"/>
          <w:szCs w:val="24"/>
        </w:rPr>
        <w:t>e:</w:t>
      </w:r>
      <w:r w:rsidRPr="00584EF1">
        <w:rPr>
          <w:rFonts w:ascii="Arial Narrow" w:eastAsia="Tahoma" w:hAnsi="Arial Narrow" w:cs="Tahoma"/>
          <w:spacing w:val="1"/>
          <w:position w:val="-1"/>
          <w:sz w:val="24"/>
          <w:szCs w:val="24"/>
        </w:rPr>
        <w:t xml:space="preserve"> </w:t>
      </w:r>
      <w:r w:rsidRPr="00584EF1">
        <w:rPr>
          <w:rFonts w:ascii="Arial Narrow" w:eastAsia="Tahoma" w:hAnsi="Arial Narrow" w:cs="Tahoma"/>
          <w:position w:val="-1"/>
          <w:sz w:val="24"/>
          <w:szCs w:val="24"/>
          <w:u w:val="single" w:color="000000"/>
        </w:rPr>
        <w:t xml:space="preserve"> </w:t>
      </w:r>
      <w:r w:rsidRPr="00584EF1">
        <w:rPr>
          <w:rFonts w:ascii="Arial Narrow" w:eastAsia="Tahoma" w:hAnsi="Arial Narrow" w:cs="Tahoma"/>
          <w:position w:val="-1"/>
          <w:sz w:val="24"/>
          <w:szCs w:val="24"/>
          <w:u w:val="single" w:color="000000"/>
        </w:rPr>
        <w:tab/>
      </w:r>
    </w:p>
    <w:p w:rsidR="002126FC" w:rsidRPr="00584EF1" w:rsidRDefault="002126FC" w:rsidP="002126FC">
      <w:pPr>
        <w:spacing w:line="160" w:lineRule="exact"/>
        <w:rPr>
          <w:rFonts w:ascii="Arial Narrow" w:hAnsi="Arial Narrow"/>
          <w:sz w:val="24"/>
          <w:szCs w:val="24"/>
        </w:rPr>
      </w:pPr>
    </w:p>
    <w:p w:rsidR="002126FC" w:rsidRPr="00584EF1" w:rsidRDefault="002126FC" w:rsidP="002126FC">
      <w:pPr>
        <w:spacing w:line="200" w:lineRule="exact"/>
        <w:rPr>
          <w:rFonts w:ascii="Arial Narrow" w:hAnsi="Arial Narrow"/>
          <w:sz w:val="24"/>
          <w:szCs w:val="24"/>
        </w:rPr>
      </w:pPr>
    </w:p>
    <w:p w:rsidR="002126FC" w:rsidRPr="00584EF1" w:rsidRDefault="002126FC" w:rsidP="002126FC">
      <w:pPr>
        <w:tabs>
          <w:tab w:val="left" w:pos="7980"/>
        </w:tabs>
        <w:spacing w:before="22" w:line="240" w:lineRule="exact"/>
        <w:ind w:left="1634"/>
        <w:rPr>
          <w:rFonts w:ascii="Arial Narrow" w:eastAsia="Tahoma" w:hAnsi="Arial Narrow" w:cs="Tahoma"/>
          <w:sz w:val="24"/>
          <w:szCs w:val="24"/>
        </w:rPr>
      </w:pPr>
      <w:r w:rsidRPr="00584EF1">
        <w:rPr>
          <w:rFonts w:ascii="Arial Narrow" w:eastAsia="Tahoma" w:hAnsi="Arial Narrow" w:cs="Tahoma"/>
          <w:position w:val="-1"/>
          <w:sz w:val="24"/>
          <w:szCs w:val="24"/>
        </w:rPr>
        <w:t>Assi</w:t>
      </w:r>
      <w:r w:rsidRPr="00584EF1">
        <w:rPr>
          <w:rFonts w:ascii="Arial Narrow" w:eastAsia="Tahoma" w:hAnsi="Arial Narrow" w:cs="Tahoma"/>
          <w:spacing w:val="-1"/>
          <w:position w:val="-1"/>
          <w:sz w:val="24"/>
          <w:szCs w:val="24"/>
        </w:rPr>
        <w:t>n</w:t>
      </w:r>
      <w:r w:rsidRPr="00584EF1">
        <w:rPr>
          <w:rFonts w:ascii="Arial Narrow" w:eastAsia="Tahoma" w:hAnsi="Arial Narrow" w:cs="Tahoma"/>
          <w:position w:val="-1"/>
          <w:sz w:val="24"/>
          <w:szCs w:val="24"/>
        </w:rPr>
        <w:t>at</w:t>
      </w:r>
      <w:r w:rsidRPr="00584EF1">
        <w:rPr>
          <w:rFonts w:ascii="Arial Narrow" w:eastAsia="Tahoma" w:hAnsi="Arial Narrow" w:cs="Tahoma"/>
          <w:spacing w:val="-1"/>
          <w:position w:val="-1"/>
          <w:sz w:val="24"/>
          <w:szCs w:val="24"/>
        </w:rPr>
        <w:t>u</w:t>
      </w:r>
      <w:r w:rsidRPr="00584EF1">
        <w:rPr>
          <w:rFonts w:ascii="Arial Narrow" w:eastAsia="Tahoma" w:hAnsi="Arial Narrow" w:cs="Tahoma"/>
          <w:spacing w:val="-3"/>
          <w:position w:val="-1"/>
          <w:sz w:val="24"/>
          <w:szCs w:val="24"/>
        </w:rPr>
        <w:t>r</w:t>
      </w:r>
      <w:r w:rsidRPr="00584EF1">
        <w:rPr>
          <w:rFonts w:ascii="Arial Narrow" w:eastAsia="Tahoma" w:hAnsi="Arial Narrow" w:cs="Tahoma"/>
          <w:position w:val="-1"/>
          <w:sz w:val="24"/>
          <w:szCs w:val="24"/>
        </w:rPr>
        <w:t>a:</w:t>
      </w:r>
      <w:r w:rsidRPr="00584EF1">
        <w:rPr>
          <w:rFonts w:ascii="Arial Narrow" w:eastAsia="Tahoma" w:hAnsi="Arial Narrow" w:cs="Tahoma"/>
          <w:position w:val="-1"/>
          <w:sz w:val="24"/>
          <w:szCs w:val="24"/>
          <w:u w:val="single" w:color="000000"/>
        </w:rPr>
        <w:t xml:space="preserve"> </w:t>
      </w:r>
      <w:r w:rsidRPr="00584EF1">
        <w:rPr>
          <w:rFonts w:ascii="Arial Narrow" w:eastAsia="Tahoma" w:hAnsi="Arial Narrow" w:cs="Tahoma"/>
          <w:position w:val="-1"/>
          <w:sz w:val="24"/>
          <w:szCs w:val="24"/>
          <w:u w:val="single" w:color="000000"/>
        </w:rPr>
        <w:tab/>
      </w:r>
    </w:p>
    <w:p w:rsidR="002126FC" w:rsidRPr="00584EF1" w:rsidRDefault="002126FC" w:rsidP="002126FC">
      <w:pPr>
        <w:spacing w:line="160" w:lineRule="exact"/>
        <w:rPr>
          <w:rFonts w:ascii="Arial Narrow" w:hAnsi="Arial Narrow"/>
          <w:sz w:val="24"/>
          <w:szCs w:val="24"/>
        </w:rPr>
      </w:pPr>
    </w:p>
    <w:p w:rsidR="002126FC" w:rsidRPr="00584EF1" w:rsidRDefault="002126FC" w:rsidP="002126FC">
      <w:pPr>
        <w:spacing w:line="200" w:lineRule="exact"/>
        <w:rPr>
          <w:rFonts w:ascii="Arial Narrow" w:hAnsi="Arial Narrow"/>
          <w:sz w:val="24"/>
          <w:szCs w:val="24"/>
        </w:rPr>
      </w:pPr>
    </w:p>
    <w:p w:rsidR="002126FC" w:rsidRPr="00584EF1" w:rsidRDefault="002126FC" w:rsidP="002126FC">
      <w:pPr>
        <w:spacing w:before="22"/>
        <w:ind w:left="2696"/>
        <w:rPr>
          <w:rFonts w:ascii="Arial Narrow" w:eastAsia="Tahoma" w:hAnsi="Arial Narrow" w:cs="Tahoma"/>
          <w:sz w:val="24"/>
          <w:szCs w:val="24"/>
        </w:rPr>
      </w:pPr>
      <w:r w:rsidRPr="00584EF1">
        <w:rPr>
          <w:rFonts w:ascii="Arial Narrow" w:eastAsia="Tahoma" w:hAnsi="Arial Narrow" w:cs="Tahoma"/>
          <w:b/>
          <w:sz w:val="24"/>
          <w:szCs w:val="24"/>
        </w:rPr>
        <w:t>Profi</w:t>
      </w:r>
      <w:r w:rsidRPr="00584EF1">
        <w:rPr>
          <w:rFonts w:ascii="Arial Narrow" w:eastAsia="Tahoma" w:hAnsi="Arial Narrow" w:cs="Tahoma"/>
          <w:b/>
          <w:spacing w:val="-1"/>
          <w:sz w:val="24"/>
          <w:szCs w:val="24"/>
        </w:rPr>
        <w:t>s</w:t>
      </w:r>
      <w:r w:rsidRPr="00584EF1">
        <w:rPr>
          <w:rFonts w:ascii="Arial Narrow" w:eastAsia="Tahoma" w:hAnsi="Arial Narrow" w:cs="Tahoma"/>
          <w:b/>
          <w:spacing w:val="1"/>
          <w:sz w:val="24"/>
          <w:szCs w:val="24"/>
        </w:rPr>
        <w:t>s</w:t>
      </w:r>
      <w:r w:rsidRPr="00584EF1">
        <w:rPr>
          <w:rFonts w:ascii="Arial Narrow" w:eastAsia="Tahoma" w:hAnsi="Arial Narrow" w:cs="Tahoma"/>
          <w:b/>
          <w:sz w:val="24"/>
          <w:szCs w:val="24"/>
        </w:rPr>
        <w:t>io</w:t>
      </w:r>
      <w:r w:rsidRPr="00584EF1">
        <w:rPr>
          <w:rFonts w:ascii="Arial Narrow" w:eastAsia="Tahoma" w:hAnsi="Arial Narrow" w:cs="Tahoma"/>
          <w:b/>
          <w:spacing w:val="-1"/>
          <w:sz w:val="24"/>
          <w:szCs w:val="24"/>
        </w:rPr>
        <w:t>n</w:t>
      </w:r>
      <w:r w:rsidRPr="00584EF1">
        <w:rPr>
          <w:rFonts w:ascii="Arial Narrow" w:eastAsia="Tahoma" w:hAnsi="Arial Narrow" w:cs="Tahoma"/>
          <w:b/>
          <w:sz w:val="24"/>
          <w:szCs w:val="24"/>
        </w:rPr>
        <w:t>al</w:t>
      </w:r>
      <w:r w:rsidRPr="00584EF1">
        <w:rPr>
          <w:rFonts w:ascii="Arial Narrow" w:eastAsia="Tahoma" w:hAnsi="Arial Narrow" w:cs="Tahoma"/>
          <w:b/>
          <w:spacing w:val="1"/>
          <w:sz w:val="24"/>
          <w:szCs w:val="24"/>
        </w:rPr>
        <w:t xml:space="preserve"> </w:t>
      </w:r>
      <w:r w:rsidRPr="00584EF1">
        <w:rPr>
          <w:rFonts w:ascii="Arial Narrow" w:eastAsia="Tahoma" w:hAnsi="Arial Narrow" w:cs="Tahoma"/>
          <w:b/>
          <w:sz w:val="24"/>
          <w:szCs w:val="24"/>
        </w:rPr>
        <w:t>cr</w:t>
      </w:r>
      <w:r w:rsidRPr="00584EF1">
        <w:rPr>
          <w:rFonts w:ascii="Arial Narrow" w:eastAsia="Tahoma" w:hAnsi="Arial Narrow" w:cs="Tahoma"/>
          <w:b/>
          <w:spacing w:val="-1"/>
          <w:sz w:val="24"/>
          <w:szCs w:val="24"/>
        </w:rPr>
        <w:t>eden</w:t>
      </w:r>
      <w:r w:rsidRPr="00584EF1">
        <w:rPr>
          <w:rFonts w:ascii="Arial Narrow" w:eastAsia="Tahoma" w:hAnsi="Arial Narrow" w:cs="Tahoma"/>
          <w:b/>
          <w:spacing w:val="2"/>
          <w:sz w:val="24"/>
          <w:szCs w:val="24"/>
        </w:rPr>
        <w:t>c</w:t>
      </w:r>
      <w:r w:rsidRPr="00584EF1">
        <w:rPr>
          <w:rFonts w:ascii="Arial Narrow" w:eastAsia="Tahoma" w:hAnsi="Arial Narrow" w:cs="Tahoma"/>
          <w:b/>
          <w:sz w:val="24"/>
          <w:szCs w:val="24"/>
        </w:rPr>
        <w:t>ia</w:t>
      </w:r>
      <w:r w:rsidRPr="00584EF1">
        <w:rPr>
          <w:rFonts w:ascii="Arial Narrow" w:eastAsia="Tahoma" w:hAnsi="Arial Narrow" w:cs="Tahoma"/>
          <w:b/>
          <w:spacing w:val="-1"/>
          <w:sz w:val="24"/>
          <w:szCs w:val="24"/>
        </w:rPr>
        <w:t>d</w:t>
      </w:r>
      <w:r w:rsidRPr="00584EF1">
        <w:rPr>
          <w:rFonts w:ascii="Arial Narrow" w:eastAsia="Tahoma" w:hAnsi="Arial Narrow" w:cs="Tahoma"/>
          <w:b/>
          <w:sz w:val="24"/>
          <w:szCs w:val="24"/>
        </w:rPr>
        <w:t xml:space="preserve">o </w:t>
      </w:r>
      <w:r w:rsidRPr="00584EF1">
        <w:rPr>
          <w:rFonts w:ascii="Arial Narrow" w:eastAsia="Tahoma" w:hAnsi="Arial Narrow" w:cs="Tahoma"/>
          <w:b/>
          <w:spacing w:val="-1"/>
          <w:sz w:val="24"/>
          <w:szCs w:val="24"/>
        </w:rPr>
        <w:t>p</w:t>
      </w:r>
      <w:r w:rsidRPr="00584EF1">
        <w:rPr>
          <w:rFonts w:ascii="Arial Narrow" w:eastAsia="Tahoma" w:hAnsi="Arial Narrow" w:cs="Tahoma"/>
          <w:b/>
          <w:spacing w:val="1"/>
          <w:sz w:val="24"/>
          <w:szCs w:val="24"/>
        </w:rPr>
        <w:t>e</w:t>
      </w:r>
      <w:r w:rsidRPr="00584EF1">
        <w:rPr>
          <w:rFonts w:ascii="Arial Narrow" w:eastAsia="Tahoma" w:hAnsi="Arial Narrow" w:cs="Tahoma"/>
          <w:b/>
          <w:sz w:val="24"/>
          <w:szCs w:val="24"/>
        </w:rPr>
        <w:t xml:space="preserve">la </w:t>
      </w:r>
      <w:r w:rsidRPr="00584EF1">
        <w:rPr>
          <w:rFonts w:ascii="Arial Narrow" w:eastAsia="Tahoma" w:hAnsi="Arial Narrow" w:cs="Tahoma"/>
          <w:b/>
          <w:spacing w:val="-1"/>
          <w:sz w:val="24"/>
          <w:szCs w:val="24"/>
        </w:rPr>
        <w:t>e</w:t>
      </w:r>
      <w:r w:rsidRPr="00584EF1">
        <w:rPr>
          <w:rFonts w:ascii="Arial Narrow" w:eastAsia="Tahoma" w:hAnsi="Arial Narrow" w:cs="Tahoma"/>
          <w:b/>
          <w:sz w:val="24"/>
          <w:szCs w:val="24"/>
        </w:rPr>
        <w:t>m</w:t>
      </w:r>
      <w:r w:rsidRPr="00584EF1">
        <w:rPr>
          <w:rFonts w:ascii="Arial Narrow" w:eastAsia="Tahoma" w:hAnsi="Arial Narrow" w:cs="Tahoma"/>
          <w:b/>
          <w:spacing w:val="-1"/>
          <w:sz w:val="24"/>
          <w:szCs w:val="24"/>
        </w:rPr>
        <w:t>p</w:t>
      </w:r>
      <w:r w:rsidRPr="00584EF1">
        <w:rPr>
          <w:rFonts w:ascii="Arial Narrow" w:eastAsia="Tahoma" w:hAnsi="Arial Narrow" w:cs="Tahoma"/>
          <w:b/>
          <w:sz w:val="24"/>
          <w:szCs w:val="24"/>
        </w:rPr>
        <w:t>r</w:t>
      </w:r>
      <w:r w:rsidRPr="00584EF1">
        <w:rPr>
          <w:rFonts w:ascii="Arial Narrow" w:eastAsia="Tahoma" w:hAnsi="Arial Narrow" w:cs="Tahoma"/>
          <w:b/>
          <w:spacing w:val="-1"/>
          <w:sz w:val="24"/>
          <w:szCs w:val="24"/>
        </w:rPr>
        <w:t>e</w:t>
      </w:r>
      <w:r w:rsidRPr="00584EF1">
        <w:rPr>
          <w:rFonts w:ascii="Arial Narrow" w:eastAsia="Tahoma" w:hAnsi="Arial Narrow" w:cs="Tahoma"/>
          <w:b/>
          <w:spacing w:val="1"/>
          <w:sz w:val="24"/>
          <w:szCs w:val="24"/>
        </w:rPr>
        <w:t>s</w:t>
      </w:r>
      <w:r w:rsidRPr="00584EF1">
        <w:rPr>
          <w:rFonts w:ascii="Arial Narrow" w:eastAsia="Tahoma" w:hAnsi="Arial Narrow" w:cs="Tahoma"/>
          <w:b/>
          <w:sz w:val="24"/>
          <w:szCs w:val="24"/>
        </w:rPr>
        <w:t>a</w:t>
      </w:r>
    </w:p>
    <w:p w:rsidR="002126FC" w:rsidRPr="00584EF1" w:rsidRDefault="002126FC" w:rsidP="002126FC">
      <w:pPr>
        <w:rPr>
          <w:rFonts w:ascii="Arial Narrow" w:hAnsi="Arial Narrow"/>
          <w:b/>
          <w:sz w:val="24"/>
          <w:szCs w:val="24"/>
          <w:highlight w:val="yellow"/>
        </w:rPr>
      </w:pPr>
    </w:p>
    <w:p w:rsidR="002126FC" w:rsidRPr="00584EF1" w:rsidRDefault="002126FC" w:rsidP="002126FC">
      <w:pPr>
        <w:rPr>
          <w:rFonts w:ascii="Arial Narrow" w:hAnsi="Arial Narrow"/>
          <w:b/>
          <w:sz w:val="24"/>
          <w:szCs w:val="24"/>
          <w:highlight w:val="yellow"/>
        </w:rPr>
      </w:pPr>
    </w:p>
    <w:sectPr w:rsidR="002126FC" w:rsidRPr="00584EF1" w:rsidSect="00C0722B">
      <w:headerReference w:type="even" r:id="rId12"/>
      <w:headerReference w:type="default" r:id="rId13"/>
      <w:footerReference w:type="default" r:id="rId14"/>
      <w:headerReference w:type="first" r:id="rId15"/>
      <w:pgSz w:w="11907" w:h="16840" w:code="9"/>
      <w:pgMar w:top="1701" w:right="1134" w:bottom="1134" w:left="1701" w:header="34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CDC" w:rsidRDefault="00960CDC">
      <w:r>
        <w:separator/>
      </w:r>
    </w:p>
  </w:endnote>
  <w:endnote w:type="continuationSeparator" w:id="1">
    <w:p w:rsidR="00960CDC" w:rsidRDefault="0096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Bold">
    <w:altName w:val="Arial"/>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F70" w:rsidRDefault="00651F70">
    <w:pPr>
      <w:pStyle w:val="Rodap"/>
      <w:rPr>
        <w:sz w:val="20"/>
      </w:rPr>
    </w:pPr>
  </w:p>
  <w:p w:rsidR="00651F70" w:rsidRPr="000E5AD6" w:rsidRDefault="00651F70" w:rsidP="00AC6387">
    <w:pPr>
      <w:pStyle w:val="Recuodecorpodetexto"/>
      <w:pBdr>
        <w:top w:val="single" w:sz="4" w:space="1" w:color="auto"/>
      </w:pBdr>
      <w:tabs>
        <w:tab w:val="left" w:pos="-851"/>
      </w:tabs>
      <w:ind w:left="-851" w:right="-993" w:hanging="142"/>
      <w:rPr>
        <w:rFonts w:ascii="Verdana" w:hAnsi="Verdana"/>
        <w:i w:val="0"/>
        <w:sz w:val="19"/>
        <w:szCs w:val="19"/>
      </w:rPr>
    </w:pPr>
    <w:r w:rsidRPr="000E5AD6">
      <w:rPr>
        <w:rFonts w:ascii="Verdana" w:hAnsi="Verdana"/>
        <w:i w:val="0"/>
        <w:sz w:val="19"/>
        <w:szCs w:val="19"/>
      </w:rPr>
      <w:t>Praça Voluntários de 32, s/nº – Bairro Swift – C</w:t>
    </w:r>
    <w:r>
      <w:rPr>
        <w:rFonts w:ascii="Verdana" w:hAnsi="Verdana"/>
        <w:i w:val="0"/>
        <w:sz w:val="19"/>
        <w:szCs w:val="19"/>
      </w:rPr>
      <w:t>EP: 13041–900 – CAMPINAS – SP - Fone</w:t>
    </w:r>
    <w:r w:rsidRPr="000E5AD6">
      <w:rPr>
        <w:rFonts w:ascii="Verdana" w:hAnsi="Verdana"/>
        <w:i w:val="0"/>
        <w:sz w:val="19"/>
        <w:szCs w:val="19"/>
      </w:rPr>
      <w:t xml:space="preserve"> (19) 3734-61</w:t>
    </w:r>
    <w:r>
      <w:rPr>
        <w:rFonts w:ascii="Verdana" w:hAnsi="Verdana"/>
        <w:i w:val="0"/>
        <w:sz w:val="19"/>
        <w:szCs w:val="19"/>
      </w:rPr>
      <w:t>38</w:t>
    </w:r>
  </w:p>
  <w:p w:rsidR="00651F70" w:rsidRPr="00AC6387" w:rsidRDefault="004731C5" w:rsidP="00AC6387">
    <w:pPr>
      <w:pStyle w:val="Recuodecorpodetexto"/>
      <w:ind w:right="360"/>
      <w:rPr>
        <w:rFonts w:ascii="Verdana" w:hAnsi="Verdana"/>
        <w:sz w:val="19"/>
        <w:szCs w:val="19"/>
      </w:rPr>
    </w:pPr>
    <w:hyperlink r:id="rId1" w:history="1">
      <w:r w:rsidR="00651F70" w:rsidRPr="000E5AD6">
        <w:rPr>
          <w:rStyle w:val="Hyperlink"/>
          <w:rFonts w:ascii="Verdana" w:hAnsi="Verdana"/>
          <w:sz w:val="19"/>
          <w:szCs w:val="19"/>
        </w:rPr>
        <w:t>www.setec.sp.gov.br</w:t>
      </w:r>
    </w:hyperlink>
    <w:r w:rsidR="00651F70">
      <w:rPr>
        <w:rFonts w:ascii="Verdana" w:hAnsi="Verdana"/>
        <w:sz w:val="19"/>
        <w:szCs w:val="19"/>
      </w:rPr>
      <w:t xml:space="preserve"> e-mail </w:t>
    </w:r>
    <w:r w:rsidR="00651F70" w:rsidRPr="008A1CBB">
      <w:rPr>
        <w:rFonts w:ascii="Verdana" w:hAnsi="Verdana"/>
        <w:color w:val="0070C0"/>
        <w:sz w:val="19"/>
        <w:szCs w:val="19"/>
      </w:rPr>
      <w:t>colsetec@setec.sp.gov.br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CDC" w:rsidRDefault="00960CDC">
      <w:r>
        <w:separator/>
      </w:r>
    </w:p>
  </w:footnote>
  <w:footnote w:type="continuationSeparator" w:id="1">
    <w:p w:rsidR="00960CDC" w:rsidRDefault="00960C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F70" w:rsidRDefault="00651F70">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F70" w:rsidRDefault="004731C5">
    <w:pPr>
      <w:pStyle w:val="Cabealho"/>
      <w:framePr w:wrap="auto" w:vAnchor="text" w:hAnchor="margin" w:xAlign="right" w:y="1"/>
      <w:rPr>
        <w:rStyle w:val="Nmerodepgina"/>
      </w:rPr>
    </w:pPr>
    <w:r>
      <w:rPr>
        <w:rStyle w:val="Nmerodepgina"/>
      </w:rPr>
      <w:fldChar w:fldCharType="begin"/>
    </w:r>
    <w:r w:rsidR="00651F70">
      <w:rPr>
        <w:rStyle w:val="Nmerodepgina"/>
      </w:rPr>
      <w:instrText xml:space="preserve">PAGE  </w:instrText>
    </w:r>
    <w:r>
      <w:rPr>
        <w:rStyle w:val="Nmerodepgina"/>
      </w:rPr>
      <w:fldChar w:fldCharType="separate"/>
    </w:r>
    <w:r w:rsidR="003711A8">
      <w:rPr>
        <w:rStyle w:val="Nmerodepgina"/>
        <w:noProof/>
      </w:rPr>
      <w:t>88</w:t>
    </w:r>
    <w:r>
      <w:rPr>
        <w:rStyle w:val="Nmerodepgina"/>
      </w:rPr>
      <w:fldChar w:fldCharType="end"/>
    </w:r>
  </w:p>
  <w:tbl>
    <w:tblPr>
      <w:tblW w:w="10768" w:type="dxa"/>
      <w:tblInd w:w="-356" w:type="dxa"/>
      <w:tblLayout w:type="fixed"/>
      <w:tblCellMar>
        <w:left w:w="70" w:type="dxa"/>
        <w:right w:w="70" w:type="dxa"/>
      </w:tblCellMar>
      <w:tblLook w:val="0000"/>
    </w:tblPr>
    <w:tblGrid>
      <w:gridCol w:w="426"/>
      <w:gridCol w:w="2442"/>
      <w:gridCol w:w="436"/>
      <w:gridCol w:w="5816"/>
      <w:gridCol w:w="1648"/>
    </w:tblGrid>
    <w:tr w:rsidR="00651F70" w:rsidTr="004261DD">
      <w:trPr>
        <w:gridAfter w:val="1"/>
        <w:wAfter w:w="1648" w:type="dxa"/>
        <w:trHeight w:val="80"/>
      </w:trPr>
      <w:tc>
        <w:tcPr>
          <w:tcW w:w="3304" w:type="dxa"/>
          <w:gridSpan w:val="3"/>
        </w:tcPr>
        <w:p w:rsidR="00651F70" w:rsidRPr="009D0898" w:rsidRDefault="00651F70">
          <w:pPr>
            <w:pStyle w:val="Cabealho"/>
            <w:ind w:right="360"/>
            <w:rPr>
              <w:sz w:val="8"/>
            </w:rPr>
          </w:pPr>
        </w:p>
      </w:tc>
      <w:tc>
        <w:tcPr>
          <w:tcW w:w="5816" w:type="dxa"/>
        </w:tcPr>
        <w:p w:rsidR="00651F70" w:rsidRDefault="00651F70" w:rsidP="00103F6E">
          <w:pPr>
            <w:pStyle w:val="Recuodecorpodetexto"/>
            <w:rPr>
              <w:color w:val="0000FF"/>
            </w:rPr>
          </w:pPr>
        </w:p>
      </w:tc>
    </w:tr>
    <w:tr w:rsidR="00651F70" w:rsidTr="004261DD">
      <w:trPr>
        <w:gridBefore w:val="1"/>
        <w:wBefore w:w="426" w:type="dxa"/>
        <w:trHeight w:val="1571"/>
      </w:trPr>
      <w:tc>
        <w:tcPr>
          <w:tcW w:w="2442" w:type="dxa"/>
        </w:tcPr>
        <w:p w:rsidR="00651F70" w:rsidRPr="009D0898" w:rsidRDefault="00651F70" w:rsidP="004261DD">
          <w:pPr>
            <w:pStyle w:val="Cabealho"/>
            <w:ind w:right="-70"/>
            <w:jc w:val="center"/>
            <w:rPr>
              <w:sz w:val="8"/>
            </w:rPr>
          </w:pPr>
          <w:r>
            <w:rPr>
              <w:noProof/>
              <w:color w:val="0000FF"/>
            </w:rPr>
            <w:drawing>
              <wp:inline distT="0" distB="0" distL="0" distR="0">
                <wp:extent cx="756361" cy="806654"/>
                <wp:effectExtent l="19050" t="0" r="5639" b="0"/>
                <wp:docPr id="1" name="irc_mi" descr="http://www.emdec.com.br/eficiente/repositorio/EMDEC_imagens/Prefeitura/4921.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mdec.com.br/eficiente/repositorio/EMDEC_imagens/Prefeitura/4921.jpg"/>
                        <pic:cNvPicPr>
                          <a:picLocks noChangeAspect="1" noChangeArrowheads="1"/>
                        </pic:cNvPicPr>
                      </pic:nvPicPr>
                      <pic:blipFill>
                        <a:blip r:embed="rId2"/>
                        <a:srcRect/>
                        <a:stretch>
                          <a:fillRect/>
                        </a:stretch>
                      </pic:blipFill>
                      <pic:spPr bwMode="auto">
                        <a:xfrm>
                          <a:off x="0" y="0"/>
                          <a:ext cx="756435" cy="806732"/>
                        </a:xfrm>
                        <a:prstGeom prst="rect">
                          <a:avLst/>
                        </a:prstGeom>
                        <a:noFill/>
                        <a:ln w="9525">
                          <a:noFill/>
                          <a:miter lim="800000"/>
                          <a:headEnd/>
                          <a:tailEnd/>
                        </a:ln>
                      </pic:spPr>
                    </pic:pic>
                  </a:graphicData>
                </a:graphic>
              </wp:inline>
            </w:drawing>
          </w:r>
        </w:p>
      </w:tc>
      <w:tc>
        <w:tcPr>
          <w:tcW w:w="7900" w:type="dxa"/>
          <w:gridSpan w:val="3"/>
        </w:tcPr>
        <w:p w:rsidR="00651F70" w:rsidRDefault="00651F70" w:rsidP="004261DD"/>
        <w:p w:rsidR="00651F70" w:rsidRPr="008D0E8F" w:rsidRDefault="00651F70" w:rsidP="004261DD">
          <w:pPr>
            <w:pStyle w:val="Ttulo8"/>
            <w:rPr>
              <w:rFonts w:ascii="Verdana" w:hAnsi="Verdana"/>
              <w:b w:val="0"/>
              <w:color w:val="0000FF"/>
              <w:u w:val="single"/>
            </w:rPr>
          </w:pPr>
          <w:r w:rsidRPr="00F97844">
            <w:rPr>
              <w:rFonts w:ascii="Verdana" w:hAnsi="Verdana"/>
              <w:color w:val="0000FF"/>
              <w:u w:val="single"/>
            </w:rPr>
            <w:t>SETEC</w:t>
          </w:r>
          <w:r w:rsidRPr="008D0E8F">
            <w:rPr>
              <w:rFonts w:ascii="Verdana" w:hAnsi="Verdana"/>
              <w:b w:val="0"/>
              <w:color w:val="0000FF"/>
              <w:u w:val="single"/>
            </w:rPr>
            <w:t xml:space="preserve"> – Serviços Técnicos Gerais</w:t>
          </w:r>
        </w:p>
        <w:p w:rsidR="00651F70" w:rsidRPr="009D0898" w:rsidRDefault="00651F70" w:rsidP="004261DD">
          <w:pPr>
            <w:pStyle w:val="Cabealho"/>
            <w:ind w:right="360"/>
            <w:jc w:val="center"/>
            <w:rPr>
              <w:rFonts w:ascii="Verdana" w:hAnsi="Verdana"/>
              <w:b/>
              <w:color w:val="0000FF"/>
              <w:sz w:val="20"/>
            </w:rPr>
          </w:pPr>
          <w:r w:rsidRPr="009D0898">
            <w:rPr>
              <w:rFonts w:ascii="Verdana" w:hAnsi="Verdana"/>
              <w:color w:val="0000FF"/>
              <w:sz w:val="20"/>
            </w:rPr>
            <w:t xml:space="preserve">       Autarquia da Prefeitura Municipal de Campinas</w:t>
          </w:r>
        </w:p>
        <w:p w:rsidR="00651F70" w:rsidRPr="002B6F12" w:rsidRDefault="00651F70" w:rsidP="004261DD">
          <w:pPr>
            <w:pStyle w:val="Recuodecorpodetexto"/>
            <w:rPr>
              <w:rFonts w:ascii="Verdana" w:hAnsi="Verdana"/>
              <w:i w:val="0"/>
              <w:color w:val="0000FF"/>
              <w:sz w:val="20"/>
            </w:rPr>
          </w:pPr>
          <w:r w:rsidRPr="002B6F12">
            <w:rPr>
              <w:rFonts w:ascii="Verdana" w:hAnsi="Verdana"/>
              <w:i w:val="0"/>
              <w:color w:val="0000FF"/>
              <w:sz w:val="20"/>
            </w:rPr>
            <w:t>CNPJ 49.413.800/0001-23</w:t>
          </w:r>
        </w:p>
        <w:p w:rsidR="00651F70" w:rsidRDefault="00651F70" w:rsidP="004261DD">
          <w:pPr>
            <w:pStyle w:val="Recuodecorpodetexto"/>
            <w:rPr>
              <w:color w:val="0000FF"/>
            </w:rPr>
          </w:pPr>
        </w:p>
      </w:tc>
    </w:tr>
  </w:tbl>
  <w:p w:rsidR="00651F70" w:rsidRDefault="00651F70">
    <w:pPr>
      <w:pStyle w:val="Cabealh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F70" w:rsidRDefault="00651F7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720"/>
        </w:tabs>
        <w:ind w:left="720" w:hanging="360"/>
      </w:pPr>
      <w:rPr>
        <w:rFonts w:ascii="Times New Roman" w:hAnsi="Times New Roman"/>
      </w:rPr>
    </w:lvl>
  </w:abstractNum>
  <w:abstractNum w:abstractNumId="1">
    <w:nsid w:val="0002790F"/>
    <w:multiLevelType w:val="hybridMultilevel"/>
    <w:tmpl w:val="2CB2F1B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29B16CC"/>
    <w:multiLevelType w:val="multilevel"/>
    <w:tmpl w:val="B0321146"/>
    <w:lvl w:ilvl="0">
      <w:start w:val="1"/>
      <w:numFmt w:val="decimal"/>
      <w:pStyle w:val="Marcadores"/>
      <w:lvlText w:val="%1"/>
      <w:lvlJc w:val="left"/>
      <w:pPr>
        <w:tabs>
          <w:tab w:val="num" w:pos="705"/>
        </w:tabs>
        <w:ind w:left="705" w:hanging="705"/>
      </w:pPr>
      <w:rPr>
        <w:rFonts w:cs="Times New Roman" w:hint="default"/>
      </w:rPr>
    </w:lvl>
    <w:lvl w:ilvl="1">
      <w:start w:val="3"/>
      <w:numFmt w:val="decimal"/>
      <w:lvlText w:val="%1.%2"/>
      <w:lvlJc w:val="left"/>
      <w:pPr>
        <w:tabs>
          <w:tab w:val="num" w:pos="825"/>
        </w:tabs>
        <w:ind w:left="825" w:hanging="705"/>
      </w:pPr>
      <w:rPr>
        <w:rFonts w:cs="Times New Roman" w:hint="default"/>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3">
    <w:nsid w:val="0477001D"/>
    <w:multiLevelType w:val="hybridMultilevel"/>
    <w:tmpl w:val="FCD63F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4C1111B"/>
    <w:multiLevelType w:val="hybridMultilevel"/>
    <w:tmpl w:val="CD4A374A"/>
    <w:name w:val="WW8Num22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6261517"/>
    <w:multiLevelType w:val="hybridMultilevel"/>
    <w:tmpl w:val="FC9226EA"/>
    <w:lvl w:ilvl="0" w:tplc="28A24B0A">
      <w:start w:val="7"/>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7880A97"/>
    <w:multiLevelType w:val="hybridMultilevel"/>
    <w:tmpl w:val="51F469D4"/>
    <w:lvl w:ilvl="0" w:tplc="28A24B0A">
      <w:start w:val="7"/>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ED525BE"/>
    <w:multiLevelType w:val="hybridMultilevel"/>
    <w:tmpl w:val="BD6A3FFA"/>
    <w:lvl w:ilvl="0" w:tplc="28A24B0A">
      <w:start w:val="7"/>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F8E6231"/>
    <w:multiLevelType w:val="hybridMultilevel"/>
    <w:tmpl w:val="7632003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0FCC3D87"/>
    <w:multiLevelType w:val="hybridMultilevel"/>
    <w:tmpl w:val="0D76AA70"/>
    <w:lvl w:ilvl="0" w:tplc="28A24B0A">
      <w:start w:val="7"/>
      <w:numFmt w:val="bullet"/>
      <w:lvlText w:val=""/>
      <w:lvlJc w:val="left"/>
      <w:pPr>
        <w:ind w:left="1068" w:hanging="360"/>
      </w:pPr>
      <w:rPr>
        <w:rFonts w:ascii="Symbol" w:eastAsia="Times New Roman" w:hAnsi="Symbol" w:cs="Times New Roman" w:hint="default"/>
      </w:rPr>
    </w:lvl>
    <w:lvl w:ilvl="1" w:tplc="04160001">
      <w:start w:val="1"/>
      <w:numFmt w:val="bullet"/>
      <w:lvlText w:val=""/>
      <w:lvlJc w:val="left"/>
      <w:pPr>
        <w:tabs>
          <w:tab w:val="num" w:pos="1440"/>
        </w:tabs>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0FD9394B"/>
    <w:multiLevelType w:val="multilevel"/>
    <w:tmpl w:val="77AED562"/>
    <w:lvl w:ilvl="0">
      <w:start w:val="1"/>
      <w:numFmt w:val="bullet"/>
      <w:lvlText w:val=""/>
      <w:lvlJc w:val="left"/>
      <w:pPr>
        <w:tabs>
          <w:tab w:val="num" w:pos="708"/>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0FE03BA1"/>
    <w:multiLevelType w:val="hybridMultilevel"/>
    <w:tmpl w:val="C060938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0FF72D60"/>
    <w:multiLevelType w:val="hybridMultilevel"/>
    <w:tmpl w:val="C96A768E"/>
    <w:name w:val="WW8Num222222222"/>
    <w:lvl w:ilvl="0" w:tplc="04160001">
      <w:start w:val="1"/>
      <w:numFmt w:val="bullet"/>
      <w:lvlText w:val=""/>
      <w:lvlJc w:val="left"/>
      <w:pPr>
        <w:tabs>
          <w:tab w:val="num" w:pos="720"/>
        </w:tabs>
        <w:ind w:left="720" w:hanging="360"/>
      </w:pPr>
      <w:rPr>
        <w:rFonts w:ascii="Symbol" w:hAnsi="Symbol" w:hint="default"/>
      </w:rPr>
    </w:lvl>
    <w:lvl w:ilvl="1" w:tplc="C99E69A0">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2AD3865"/>
    <w:multiLevelType w:val="hybridMultilevel"/>
    <w:tmpl w:val="E140EFE6"/>
    <w:lvl w:ilvl="0" w:tplc="28A24B0A">
      <w:start w:val="7"/>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2C659F4"/>
    <w:multiLevelType w:val="hybridMultilevel"/>
    <w:tmpl w:val="3ECA3AA8"/>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5">
    <w:nsid w:val="13D759F9"/>
    <w:multiLevelType w:val="hybridMultilevel"/>
    <w:tmpl w:val="C32A93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40E093B"/>
    <w:multiLevelType w:val="hybridMultilevel"/>
    <w:tmpl w:val="5A12CEB8"/>
    <w:lvl w:ilvl="0" w:tplc="28A24B0A">
      <w:start w:val="7"/>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67B34AF"/>
    <w:multiLevelType w:val="hybridMultilevel"/>
    <w:tmpl w:val="AE00ACC6"/>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18">
    <w:nsid w:val="182D1C1E"/>
    <w:multiLevelType w:val="hybridMultilevel"/>
    <w:tmpl w:val="E1A2BAAE"/>
    <w:name w:val="WW8Num222222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191C0603"/>
    <w:multiLevelType w:val="multilevel"/>
    <w:tmpl w:val="00000002"/>
    <w:lvl w:ilvl="0">
      <w:start w:val="1"/>
      <w:numFmt w:val="bullet"/>
      <w:lvlText w:val=""/>
      <w:lvlJc w:val="left"/>
      <w:pPr>
        <w:tabs>
          <w:tab w:val="num" w:pos="1080"/>
        </w:tabs>
        <w:ind w:left="1080" w:hanging="360"/>
      </w:pPr>
      <w:rPr>
        <w:rFonts w:ascii="Symbol" w:hAnsi="Symbol" w:hint="default"/>
      </w:rPr>
    </w:lvl>
    <w:lvl w:ilvl="1">
      <w:start w:val="1"/>
      <w:numFmt w:val="none"/>
      <w:suff w:val="nothing"/>
      <w:lvlText w:val=""/>
      <w:lvlJc w:val="left"/>
      <w:pPr>
        <w:tabs>
          <w:tab w:val="num" w:pos="576"/>
        </w:tabs>
      </w:pPr>
      <w:rPr>
        <w:rFonts w:cs="Times New Roman"/>
      </w:rPr>
    </w:lvl>
    <w:lvl w:ilvl="2">
      <w:start w:val="1"/>
      <w:numFmt w:val="none"/>
      <w:suff w:val="nothing"/>
      <w:lvlText w:val=""/>
      <w:lvlJc w:val="left"/>
      <w:pPr>
        <w:tabs>
          <w:tab w:val="num" w:pos="720"/>
        </w:tabs>
      </w:pPr>
      <w:rPr>
        <w:rFonts w:cs="Times New Roman"/>
      </w:rPr>
    </w:lvl>
    <w:lvl w:ilvl="3">
      <w:start w:val="1"/>
      <w:numFmt w:val="none"/>
      <w:suff w:val="nothing"/>
      <w:lvlText w:val=""/>
      <w:lvlJc w:val="left"/>
      <w:pPr>
        <w:tabs>
          <w:tab w:val="num" w:pos="864"/>
        </w:tabs>
      </w:pPr>
      <w:rPr>
        <w:rFonts w:cs="Times New Roman"/>
      </w:rPr>
    </w:lvl>
    <w:lvl w:ilvl="4">
      <w:start w:val="1"/>
      <w:numFmt w:val="none"/>
      <w:suff w:val="nothing"/>
      <w:lvlText w:val=""/>
      <w:lvlJc w:val="left"/>
      <w:pPr>
        <w:tabs>
          <w:tab w:val="num" w:pos="1008"/>
        </w:tabs>
      </w:pPr>
      <w:rPr>
        <w:rFonts w:cs="Times New Roman"/>
      </w:rPr>
    </w:lvl>
    <w:lvl w:ilvl="5">
      <w:start w:val="1"/>
      <w:numFmt w:val="none"/>
      <w:suff w:val="nothing"/>
      <w:lvlText w:val=""/>
      <w:lvlJc w:val="left"/>
      <w:pPr>
        <w:tabs>
          <w:tab w:val="num" w:pos="1152"/>
        </w:tabs>
      </w:pPr>
      <w:rPr>
        <w:rFonts w:cs="Times New Roman"/>
      </w:rPr>
    </w:lvl>
    <w:lvl w:ilvl="6">
      <w:start w:val="1"/>
      <w:numFmt w:val="none"/>
      <w:suff w:val="nothing"/>
      <w:lvlText w:val=""/>
      <w:lvlJc w:val="left"/>
      <w:pPr>
        <w:tabs>
          <w:tab w:val="num" w:pos="1296"/>
        </w:tabs>
      </w:pPr>
      <w:rPr>
        <w:rFonts w:cs="Times New Roman"/>
      </w:rPr>
    </w:lvl>
    <w:lvl w:ilvl="7">
      <w:start w:val="1"/>
      <w:numFmt w:val="none"/>
      <w:suff w:val="nothing"/>
      <w:lvlText w:val=""/>
      <w:lvlJc w:val="left"/>
      <w:pPr>
        <w:tabs>
          <w:tab w:val="num" w:pos="1440"/>
        </w:tabs>
      </w:pPr>
      <w:rPr>
        <w:rFonts w:cs="Times New Roman"/>
      </w:rPr>
    </w:lvl>
    <w:lvl w:ilvl="8">
      <w:start w:val="1"/>
      <w:numFmt w:val="none"/>
      <w:suff w:val="nothing"/>
      <w:lvlText w:val=""/>
      <w:lvlJc w:val="left"/>
      <w:pPr>
        <w:tabs>
          <w:tab w:val="num" w:pos="1584"/>
        </w:tabs>
      </w:pPr>
      <w:rPr>
        <w:rFonts w:cs="Times New Roman"/>
      </w:rPr>
    </w:lvl>
  </w:abstractNum>
  <w:abstractNum w:abstractNumId="20">
    <w:nsid w:val="19A50A93"/>
    <w:multiLevelType w:val="hybridMultilevel"/>
    <w:tmpl w:val="A4AE3A3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1A5148D5"/>
    <w:multiLevelType w:val="hybridMultilevel"/>
    <w:tmpl w:val="CD62B0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1BA96605"/>
    <w:multiLevelType w:val="hybridMultilevel"/>
    <w:tmpl w:val="41688A6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1D533F0F"/>
    <w:multiLevelType w:val="hybridMultilevel"/>
    <w:tmpl w:val="E00EF7A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1DDF27EF"/>
    <w:multiLevelType w:val="hybridMultilevel"/>
    <w:tmpl w:val="8A3A4BF0"/>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25">
    <w:nsid w:val="1E0C6DF6"/>
    <w:multiLevelType w:val="hybridMultilevel"/>
    <w:tmpl w:val="8FBEFDB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24AE6463"/>
    <w:multiLevelType w:val="hybridMultilevel"/>
    <w:tmpl w:val="0EE83330"/>
    <w:name w:val="WW8Num2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26304338"/>
    <w:multiLevelType w:val="hybridMultilevel"/>
    <w:tmpl w:val="E4A06FE6"/>
    <w:lvl w:ilvl="0" w:tplc="108AE6A2">
      <w:start w:val="1"/>
      <w:numFmt w:val="lowerLetter"/>
      <w:lvlText w:val="%1)"/>
      <w:lvlJc w:val="left"/>
      <w:pPr>
        <w:ind w:left="1287" w:hanging="360"/>
      </w:pPr>
    </w:lvl>
    <w:lvl w:ilvl="1" w:tplc="7C2C0D7E" w:tentative="1">
      <w:start w:val="1"/>
      <w:numFmt w:val="lowerLetter"/>
      <w:lvlText w:val="%2."/>
      <w:lvlJc w:val="left"/>
      <w:pPr>
        <w:ind w:left="2007" w:hanging="360"/>
      </w:pPr>
    </w:lvl>
    <w:lvl w:ilvl="2" w:tplc="1A5C9104" w:tentative="1">
      <w:start w:val="1"/>
      <w:numFmt w:val="lowerRoman"/>
      <w:lvlText w:val="%3."/>
      <w:lvlJc w:val="right"/>
      <w:pPr>
        <w:ind w:left="2727" w:hanging="180"/>
      </w:pPr>
    </w:lvl>
    <w:lvl w:ilvl="3" w:tplc="E19EF50E" w:tentative="1">
      <w:start w:val="1"/>
      <w:numFmt w:val="decimal"/>
      <w:lvlText w:val="%4."/>
      <w:lvlJc w:val="left"/>
      <w:pPr>
        <w:ind w:left="3447" w:hanging="360"/>
      </w:pPr>
    </w:lvl>
    <w:lvl w:ilvl="4" w:tplc="A55C5066" w:tentative="1">
      <w:start w:val="1"/>
      <w:numFmt w:val="lowerLetter"/>
      <w:lvlText w:val="%5."/>
      <w:lvlJc w:val="left"/>
      <w:pPr>
        <w:ind w:left="4167" w:hanging="360"/>
      </w:pPr>
    </w:lvl>
    <w:lvl w:ilvl="5" w:tplc="E7CAC2E0" w:tentative="1">
      <w:start w:val="1"/>
      <w:numFmt w:val="lowerRoman"/>
      <w:lvlText w:val="%6."/>
      <w:lvlJc w:val="right"/>
      <w:pPr>
        <w:ind w:left="4887" w:hanging="180"/>
      </w:pPr>
    </w:lvl>
    <w:lvl w:ilvl="6" w:tplc="C726B80A" w:tentative="1">
      <w:start w:val="1"/>
      <w:numFmt w:val="decimal"/>
      <w:lvlText w:val="%7."/>
      <w:lvlJc w:val="left"/>
      <w:pPr>
        <w:ind w:left="5607" w:hanging="360"/>
      </w:pPr>
    </w:lvl>
    <w:lvl w:ilvl="7" w:tplc="E13404E0" w:tentative="1">
      <w:start w:val="1"/>
      <w:numFmt w:val="lowerLetter"/>
      <w:lvlText w:val="%8."/>
      <w:lvlJc w:val="left"/>
      <w:pPr>
        <w:ind w:left="6327" w:hanging="360"/>
      </w:pPr>
    </w:lvl>
    <w:lvl w:ilvl="8" w:tplc="60A27F40" w:tentative="1">
      <w:start w:val="1"/>
      <w:numFmt w:val="lowerRoman"/>
      <w:lvlText w:val="%9."/>
      <w:lvlJc w:val="right"/>
      <w:pPr>
        <w:ind w:left="7047" w:hanging="180"/>
      </w:pPr>
    </w:lvl>
  </w:abstractNum>
  <w:abstractNum w:abstractNumId="28">
    <w:nsid w:val="27634E0E"/>
    <w:multiLevelType w:val="hybridMultilevel"/>
    <w:tmpl w:val="70D65A14"/>
    <w:name w:val="WW8Num22222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27663BCC"/>
    <w:multiLevelType w:val="hybridMultilevel"/>
    <w:tmpl w:val="1CE84D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27BC20C2"/>
    <w:multiLevelType w:val="hybridMultilevel"/>
    <w:tmpl w:val="1CD210A0"/>
    <w:lvl w:ilvl="0" w:tplc="A6BAAC1C">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29253257"/>
    <w:multiLevelType w:val="hybridMultilevel"/>
    <w:tmpl w:val="C450E0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2C306759"/>
    <w:multiLevelType w:val="hybridMultilevel"/>
    <w:tmpl w:val="12A22BA4"/>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2CEF09A9"/>
    <w:multiLevelType w:val="hybridMultilevel"/>
    <w:tmpl w:val="4244B804"/>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95"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2D2C1A77"/>
    <w:multiLevelType w:val="hybridMultilevel"/>
    <w:tmpl w:val="43D6BD24"/>
    <w:lvl w:ilvl="0" w:tplc="28A24B0A">
      <w:start w:val="7"/>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2D3D2718"/>
    <w:multiLevelType w:val="multilevel"/>
    <w:tmpl w:val="FE583164"/>
    <w:lvl w:ilvl="0">
      <w:start w:val="1"/>
      <w:numFmt w:val="bullet"/>
      <w:lvlText w:val=""/>
      <w:lvlJc w:val="left"/>
      <w:pPr>
        <w:tabs>
          <w:tab w:val="num" w:pos="708"/>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nsid w:val="2F4F381A"/>
    <w:multiLevelType w:val="hybridMultilevel"/>
    <w:tmpl w:val="D8001B7C"/>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7">
    <w:nsid w:val="33895D87"/>
    <w:multiLevelType w:val="multilevel"/>
    <w:tmpl w:val="FE26B698"/>
    <w:lvl w:ilvl="0">
      <w:start w:val="1"/>
      <w:numFmt w:val="bullet"/>
      <w:lvlText w:val=""/>
      <w:lvlJc w:val="left"/>
      <w:pPr>
        <w:tabs>
          <w:tab w:val="num" w:pos="708"/>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nsid w:val="35DB5E80"/>
    <w:multiLevelType w:val="hybridMultilevel"/>
    <w:tmpl w:val="3462F7DE"/>
    <w:lvl w:ilvl="0" w:tplc="04160001">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9">
    <w:nsid w:val="37446D84"/>
    <w:multiLevelType w:val="hybridMultilevel"/>
    <w:tmpl w:val="5C5A3FB6"/>
    <w:name w:val="WW8Num222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0">
    <w:nsid w:val="37B60D31"/>
    <w:multiLevelType w:val="hybridMultilevel"/>
    <w:tmpl w:val="8168EA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3A3B1BF4"/>
    <w:multiLevelType w:val="hybridMultilevel"/>
    <w:tmpl w:val="2A848CFE"/>
    <w:lvl w:ilvl="0" w:tplc="28A24B0A">
      <w:start w:val="7"/>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3F282ED0"/>
    <w:multiLevelType w:val="hybridMultilevel"/>
    <w:tmpl w:val="320EB38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nsid w:val="40716FF8"/>
    <w:multiLevelType w:val="hybridMultilevel"/>
    <w:tmpl w:val="7ABA98BE"/>
    <w:name w:val="WW8Num2222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nsid w:val="41D55D5C"/>
    <w:multiLevelType w:val="hybridMultilevel"/>
    <w:tmpl w:val="A66855B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430B2E16"/>
    <w:multiLevelType w:val="hybridMultilevel"/>
    <w:tmpl w:val="615ECF54"/>
    <w:name w:val="WW8Num2222222222222422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nsid w:val="444A149A"/>
    <w:multiLevelType w:val="hybridMultilevel"/>
    <w:tmpl w:val="0D2E181C"/>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47">
    <w:nsid w:val="44873275"/>
    <w:multiLevelType w:val="hybridMultilevel"/>
    <w:tmpl w:val="87426CE6"/>
    <w:name w:val="WW8Num2222222222"/>
    <w:lvl w:ilvl="0" w:tplc="04160001">
      <w:start w:val="1"/>
      <w:numFmt w:val="bullet"/>
      <w:lvlText w:val=""/>
      <w:lvlJc w:val="left"/>
      <w:pPr>
        <w:tabs>
          <w:tab w:val="num" w:pos="1068"/>
        </w:tabs>
        <w:ind w:left="1068" w:hanging="360"/>
      </w:pPr>
      <w:rPr>
        <w:rFonts w:ascii="Symbol" w:hAnsi="Symbol" w:hint="default"/>
      </w:rPr>
    </w:lvl>
    <w:lvl w:ilvl="1" w:tplc="2B0A803C">
      <w:numFmt w:val="bullet"/>
      <w:lvlText w:val="-"/>
      <w:lvlJc w:val="left"/>
      <w:pPr>
        <w:tabs>
          <w:tab w:val="num" w:pos="1788"/>
        </w:tabs>
        <w:ind w:left="1788" w:hanging="360"/>
      </w:pPr>
      <w:rPr>
        <w:rFonts w:ascii="Times New Roman" w:eastAsia="Times New Roman" w:hAnsi="Times New Roman" w:cs="Times New Roman" w:hint="default"/>
        <w:b w:val="0"/>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48">
    <w:nsid w:val="44C44300"/>
    <w:multiLevelType w:val="hybridMultilevel"/>
    <w:tmpl w:val="2DF436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nsid w:val="4B552F7C"/>
    <w:multiLevelType w:val="hybridMultilevel"/>
    <w:tmpl w:val="3F32E77A"/>
    <w:lvl w:ilvl="0" w:tplc="04160001">
      <w:start w:val="1"/>
      <w:numFmt w:val="bullet"/>
      <w:lvlText w:val=""/>
      <w:lvlJc w:val="left"/>
      <w:pPr>
        <w:tabs>
          <w:tab w:val="num" w:pos="1068"/>
        </w:tabs>
        <w:ind w:left="1068"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nsid w:val="4B873CA4"/>
    <w:multiLevelType w:val="hybridMultilevel"/>
    <w:tmpl w:val="1EBA22C4"/>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1">
    <w:nsid w:val="51462BF6"/>
    <w:multiLevelType w:val="hybridMultilevel"/>
    <w:tmpl w:val="1F6E393A"/>
    <w:lvl w:ilvl="0" w:tplc="28A24B0A">
      <w:start w:val="7"/>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nsid w:val="51BC6EAE"/>
    <w:multiLevelType w:val="hybridMultilevel"/>
    <w:tmpl w:val="B036B03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3">
    <w:nsid w:val="52B11101"/>
    <w:multiLevelType w:val="hybridMultilevel"/>
    <w:tmpl w:val="1DE685AE"/>
    <w:name w:val="WW8Num222222222222"/>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54">
    <w:nsid w:val="531E7AFD"/>
    <w:multiLevelType w:val="hybridMultilevel"/>
    <w:tmpl w:val="CE88B5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nsid w:val="57DF509A"/>
    <w:multiLevelType w:val="hybridMultilevel"/>
    <w:tmpl w:val="E5F8EA3E"/>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56">
    <w:nsid w:val="59A30D5A"/>
    <w:multiLevelType w:val="hybridMultilevel"/>
    <w:tmpl w:val="B1AA36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nsid w:val="59E32E3F"/>
    <w:multiLevelType w:val="hybridMultilevel"/>
    <w:tmpl w:val="693487BE"/>
    <w:lvl w:ilvl="0" w:tplc="28A24B0A">
      <w:start w:val="7"/>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nsid w:val="5A246E31"/>
    <w:multiLevelType w:val="hybridMultilevel"/>
    <w:tmpl w:val="1F4293D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9">
    <w:nsid w:val="5D915C2B"/>
    <w:multiLevelType w:val="hybridMultilevel"/>
    <w:tmpl w:val="A8CE6D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nsid w:val="5E54161C"/>
    <w:multiLevelType w:val="multilevel"/>
    <w:tmpl w:val="00000002"/>
    <w:lvl w:ilvl="0">
      <w:start w:val="1"/>
      <w:numFmt w:val="bullet"/>
      <w:lvlText w:val=""/>
      <w:lvlJc w:val="left"/>
      <w:pPr>
        <w:tabs>
          <w:tab w:val="num" w:pos="1080"/>
        </w:tabs>
        <w:ind w:left="1080" w:hanging="360"/>
      </w:pPr>
      <w:rPr>
        <w:rFonts w:ascii="Symbol" w:hAnsi="Symbol" w:hint="default"/>
      </w:rPr>
    </w:lvl>
    <w:lvl w:ilvl="1">
      <w:start w:val="1"/>
      <w:numFmt w:val="none"/>
      <w:suff w:val="nothing"/>
      <w:lvlText w:val=""/>
      <w:lvlJc w:val="left"/>
      <w:pPr>
        <w:tabs>
          <w:tab w:val="num" w:pos="576"/>
        </w:tabs>
      </w:pPr>
      <w:rPr>
        <w:rFonts w:cs="Times New Roman"/>
      </w:rPr>
    </w:lvl>
    <w:lvl w:ilvl="2">
      <w:start w:val="1"/>
      <w:numFmt w:val="none"/>
      <w:suff w:val="nothing"/>
      <w:lvlText w:val=""/>
      <w:lvlJc w:val="left"/>
      <w:pPr>
        <w:tabs>
          <w:tab w:val="num" w:pos="720"/>
        </w:tabs>
      </w:pPr>
      <w:rPr>
        <w:rFonts w:cs="Times New Roman"/>
      </w:rPr>
    </w:lvl>
    <w:lvl w:ilvl="3">
      <w:start w:val="1"/>
      <w:numFmt w:val="none"/>
      <w:suff w:val="nothing"/>
      <w:lvlText w:val=""/>
      <w:lvlJc w:val="left"/>
      <w:pPr>
        <w:tabs>
          <w:tab w:val="num" w:pos="864"/>
        </w:tabs>
      </w:pPr>
      <w:rPr>
        <w:rFonts w:cs="Times New Roman"/>
      </w:rPr>
    </w:lvl>
    <w:lvl w:ilvl="4">
      <w:start w:val="1"/>
      <w:numFmt w:val="none"/>
      <w:suff w:val="nothing"/>
      <w:lvlText w:val=""/>
      <w:lvlJc w:val="left"/>
      <w:pPr>
        <w:tabs>
          <w:tab w:val="num" w:pos="1008"/>
        </w:tabs>
      </w:pPr>
      <w:rPr>
        <w:rFonts w:cs="Times New Roman"/>
      </w:rPr>
    </w:lvl>
    <w:lvl w:ilvl="5">
      <w:start w:val="1"/>
      <w:numFmt w:val="none"/>
      <w:suff w:val="nothing"/>
      <w:lvlText w:val=""/>
      <w:lvlJc w:val="left"/>
      <w:pPr>
        <w:tabs>
          <w:tab w:val="num" w:pos="1152"/>
        </w:tabs>
      </w:pPr>
      <w:rPr>
        <w:rFonts w:cs="Times New Roman"/>
      </w:rPr>
    </w:lvl>
    <w:lvl w:ilvl="6">
      <w:start w:val="1"/>
      <w:numFmt w:val="none"/>
      <w:suff w:val="nothing"/>
      <w:lvlText w:val=""/>
      <w:lvlJc w:val="left"/>
      <w:pPr>
        <w:tabs>
          <w:tab w:val="num" w:pos="1296"/>
        </w:tabs>
      </w:pPr>
      <w:rPr>
        <w:rFonts w:cs="Times New Roman"/>
      </w:rPr>
    </w:lvl>
    <w:lvl w:ilvl="7">
      <w:start w:val="1"/>
      <w:numFmt w:val="none"/>
      <w:suff w:val="nothing"/>
      <w:lvlText w:val=""/>
      <w:lvlJc w:val="left"/>
      <w:pPr>
        <w:tabs>
          <w:tab w:val="num" w:pos="1440"/>
        </w:tabs>
      </w:pPr>
      <w:rPr>
        <w:rFonts w:cs="Times New Roman"/>
      </w:rPr>
    </w:lvl>
    <w:lvl w:ilvl="8">
      <w:start w:val="1"/>
      <w:numFmt w:val="none"/>
      <w:suff w:val="nothing"/>
      <w:lvlText w:val=""/>
      <w:lvlJc w:val="left"/>
      <w:pPr>
        <w:tabs>
          <w:tab w:val="num" w:pos="1584"/>
        </w:tabs>
      </w:pPr>
      <w:rPr>
        <w:rFonts w:cs="Times New Roman"/>
      </w:rPr>
    </w:lvl>
  </w:abstractNum>
  <w:abstractNum w:abstractNumId="61">
    <w:nsid w:val="67654A3C"/>
    <w:multiLevelType w:val="hybridMultilevel"/>
    <w:tmpl w:val="58147774"/>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62">
    <w:nsid w:val="68402136"/>
    <w:multiLevelType w:val="hybridMultilevel"/>
    <w:tmpl w:val="A016E68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3">
    <w:nsid w:val="6B2C4B44"/>
    <w:multiLevelType w:val="hybridMultilevel"/>
    <w:tmpl w:val="7256D72C"/>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64">
    <w:nsid w:val="6BB13BCD"/>
    <w:multiLevelType w:val="hybridMultilevel"/>
    <w:tmpl w:val="F48EA2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nsid w:val="731F3828"/>
    <w:multiLevelType w:val="hybridMultilevel"/>
    <w:tmpl w:val="33CCA1F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6">
    <w:nsid w:val="749A1691"/>
    <w:multiLevelType w:val="multilevel"/>
    <w:tmpl w:val="F54052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76DE7B93"/>
    <w:multiLevelType w:val="hybridMultilevel"/>
    <w:tmpl w:val="ABB6F6F8"/>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8">
    <w:nsid w:val="77957223"/>
    <w:multiLevelType w:val="hybridMultilevel"/>
    <w:tmpl w:val="E6001454"/>
    <w:lvl w:ilvl="0" w:tplc="CB3AFB8C">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nsid w:val="7CA35F74"/>
    <w:multiLevelType w:val="hybridMultilevel"/>
    <w:tmpl w:val="618EDEB0"/>
    <w:name w:val="WW8Num22222222222"/>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70">
    <w:nsid w:val="7E914D4A"/>
    <w:multiLevelType w:val="hybridMultilevel"/>
    <w:tmpl w:val="970AE49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1">
    <w:nsid w:val="7F93788A"/>
    <w:multiLevelType w:val="multilevel"/>
    <w:tmpl w:val="01F805E2"/>
    <w:lvl w:ilvl="0">
      <w:start w:val="1"/>
      <w:numFmt w:val="bullet"/>
      <w:lvlText w:val=""/>
      <w:lvlJc w:val="left"/>
      <w:pPr>
        <w:tabs>
          <w:tab w:val="num" w:pos="708"/>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7"/>
  </w:num>
  <w:num w:numId="2">
    <w:abstractNumId w:val="66"/>
  </w:num>
  <w:num w:numId="3">
    <w:abstractNumId w:val="38"/>
  </w:num>
  <w:num w:numId="4">
    <w:abstractNumId w:val="2"/>
  </w:num>
  <w:num w:numId="5">
    <w:abstractNumId w:val="56"/>
  </w:num>
  <w:num w:numId="6">
    <w:abstractNumId w:val="31"/>
  </w:num>
  <w:num w:numId="7">
    <w:abstractNumId w:val="21"/>
  </w:num>
  <w:num w:numId="8">
    <w:abstractNumId w:val="40"/>
  </w:num>
  <w:num w:numId="9">
    <w:abstractNumId w:val="65"/>
  </w:num>
  <w:num w:numId="10">
    <w:abstractNumId w:val="70"/>
  </w:num>
  <w:num w:numId="11">
    <w:abstractNumId w:val="22"/>
  </w:num>
  <w:num w:numId="12">
    <w:abstractNumId w:val="25"/>
  </w:num>
  <w:num w:numId="13">
    <w:abstractNumId w:val="62"/>
  </w:num>
  <w:num w:numId="14">
    <w:abstractNumId w:val="58"/>
  </w:num>
  <w:num w:numId="15">
    <w:abstractNumId w:val="8"/>
  </w:num>
  <w:num w:numId="16">
    <w:abstractNumId w:val="50"/>
  </w:num>
  <w:num w:numId="17">
    <w:abstractNumId w:val="3"/>
  </w:num>
  <w:num w:numId="18">
    <w:abstractNumId w:val="68"/>
  </w:num>
  <w:num w:numId="19">
    <w:abstractNumId w:val="29"/>
  </w:num>
  <w:num w:numId="20">
    <w:abstractNumId w:val="36"/>
  </w:num>
  <w:num w:numId="21">
    <w:abstractNumId w:val="64"/>
  </w:num>
  <w:num w:numId="22">
    <w:abstractNumId w:val="34"/>
  </w:num>
  <w:num w:numId="23">
    <w:abstractNumId w:val="57"/>
  </w:num>
  <w:num w:numId="24">
    <w:abstractNumId w:val="9"/>
  </w:num>
  <w:num w:numId="25">
    <w:abstractNumId w:val="41"/>
  </w:num>
  <w:num w:numId="26">
    <w:abstractNumId w:val="6"/>
  </w:num>
  <w:num w:numId="27">
    <w:abstractNumId w:val="5"/>
  </w:num>
  <w:num w:numId="28">
    <w:abstractNumId w:val="51"/>
  </w:num>
  <w:num w:numId="29">
    <w:abstractNumId w:val="13"/>
  </w:num>
  <w:num w:numId="30">
    <w:abstractNumId w:val="16"/>
  </w:num>
  <w:num w:numId="31">
    <w:abstractNumId w:val="7"/>
  </w:num>
  <w:num w:numId="32">
    <w:abstractNumId w:val="48"/>
  </w:num>
  <w:num w:numId="33">
    <w:abstractNumId w:val="59"/>
  </w:num>
  <w:num w:numId="34">
    <w:abstractNumId w:val="52"/>
  </w:num>
  <w:num w:numId="35">
    <w:abstractNumId w:val="1"/>
  </w:num>
  <w:num w:numId="36">
    <w:abstractNumId w:val="0"/>
  </w:num>
  <w:num w:numId="37">
    <w:abstractNumId w:val="10"/>
  </w:num>
  <w:num w:numId="38">
    <w:abstractNumId w:val="54"/>
  </w:num>
  <w:num w:numId="39">
    <w:abstractNumId w:val="37"/>
  </w:num>
  <w:num w:numId="40">
    <w:abstractNumId w:val="33"/>
  </w:num>
  <w:num w:numId="41">
    <w:abstractNumId w:val="71"/>
  </w:num>
  <w:num w:numId="42">
    <w:abstractNumId w:val="15"/>
  </w:num>
  <w:num w:numId="43">
    <w:abstractNumId w:val="35"/>
  </w:num>
  <w:num w:numId="44">
    <w:abstractNumId w:val="30"/>
  </w:num>
  <w:num w:numId="45">
    <w:abstractNumId w:val="26"/>
  </w:num>
  <w:num w:numId="46">
    <w:abstractNumId w:val="4"/>
  </w:num>
  <w:num w:numId="47">
    <w:abstractNumId w:val="39"/>
  </w:num>
  <w:num w:numId="48">
    <w:abstractNumId w:val="43"/>
  </w:num>
  <w:num w:numId="49">
    <w:abstractNumId w:val="28"/>
  </w:num>
  <w:num w:numId="50">
    <w:abstractNumId w:val="18"/>
  </w:num>
  <w:num w:numId="51">
    <w:abstractNumId w:val="12"/>
  </w:num>
  <w:num w:numId="52">
    <w:abstractNumId w:val="47"/>
  </w:num>
  <w:num w:numId="53">
    <w:abstractNumId w:val="69"/>
  </w:num>
  <w:num w:numId="54">
    <w:abstractNumId w:val="53"/>
  </w:num>
  <w:num w:numId="55">
    <w:abstractNumId w:val="49"/>
  </w:num>
  <w:num w:numId="56">
    <w:abstractNumId w:val="61"/>
  </w:num>
  <w:num w:numId="57">
    <w:abstractNumId w:val="24"/>
  </w:num>
  <w:num w:numId="58">
    <w:abstractNumId w:val="55"/>
  </w:num>
  <w:num w:numId="59">
    <w:abstractNumId w:val="17"/>
  </w:num>
  <w:num w:numId="60">
    <w:abstractNumId w:val="63"/>
  </w:num>
  <w:num w:numId="61">
    <w:abstractNumId w:val="32"/>
  </w:num>
  <w:num w:numId="62">
    <w:abstractNumId w:val="42"/>
  </w:num>
  <w:num w:numId="63">
    <w:abstractNumId w:val="23"/>
  </w:num>
  <w:num w:numId="64">
    <w:abstractNumId w:val="11"/>
  </w:num>
  <w:num w:numId="65">
    <w:abstractNumId w:val="20"/>
  </w:num>
  <w:num w:numId="66">
    <w:abstractNumId w:val="14"/>
  </w:num>
  <w:num w:numId="67">
    <w:abstractNumId w:val="46"/>
  </w:num>
  <w:num w:numId="68">
    <w:abstractNumId w:val="19"/>
  </w:num>
  <w:num w:numId="69">
    <w:abstractNumId w:val="60"/>
  </w:num>
  <w:num w:numId="70">
    <w:abstractNumId w:val="67"/>
  </w:num>
  <w:num w:numId="71">
    <w:abstractNumId w:val="45"/>
  </w:num>
  <w:num w:numId="72">
    <w:abstractNumId w:val="44"/>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42690"/>
  </w:hdrShapeDefaults>
  <w:footnotePr>
    <w:footnote w:id="0"/>
    <w:footnote w:id="1"/>
  </w:footnotePr>
  <w:endnotePr>
    <w:endnote w:id="0"/>
    <w:endnote w:id="1"/>
  </w:endnotePr>
  <w:compat/>
  <w:rsids>
    <w:rsidRoot w:val="00D62D33"/>
    <w:rsid w:val="0000144E"/>
    <w:rsid w:val="00003D39"/>
    <w:rsid w:val="00010221"/>
    <w:rsid w:val="00010A92"/>
    <w:rsid w:val="00010AD6"/>
    <w:rsid w:val="000118CE"/>
    <w:rsid w:val="00011D1A"/>
    <w:rsid w:val="00011E37"/>
    <w:rsid w:val="00015092"/>
    <w:rsid w:val="000151B6"/>
    <w:rsid w:val="00020361"/>
    <w:rsid w:val="00020650"/>
    <w:rsid w:val="0002068A"/>
    <w:rsid w:val="000224C6"/>
    <w:rsid w:val="0002378F"/>
    <w:rsid w:val="00023C73"/>
    <w:rsid w:val="00024A31"/>
    <w:rsid w:val="00025C3D"/>
    <w:rsid w:val="00026572"/>
    <w:rsid w:val="00026C7B"/>
    <w:rsid w:val="00027659"/>
    <w:rsid w:val="000276D7"/>
    <w:rsid w:val="00027A51"/>
    <w:rsid w:val="00030348"/>
    <w:rsid w:val="0003104E"/>
    <w:rsid w:val="0003394F"/>
    <w:rsid w:val="000352CE"/>
    <w:rsid w:val="000363CF"/>
    <w:rsid w:val="00037D83"/>
    <w:rsid w:val="00040A7C"/>
    <w:rsid w:val="000414AB"/>
    <w:rsid w:val="00041D45"/>
    <w:rsid w:val="00043D98"/>
    <w:rsid w:val="00046609"/>
    <w:rsid w:val="00046ECD"/>
    <w:rsid w:val="00050F31"/>
    <w:rsid w:val="00052DB1"/>
    <w:rsid w:val="000536D7"/>
    <w:rsid w:val="00054238"/>
    <w:rsid w:val="000548C0"/>
    <w:rsid w:val="00054CEF"/>
    <w:rsid w:val="00055264"/>
    <w:rsid w:val="00055E44"/>
    <w:rsid w:val="000562EB"/>
    <w:rsid w:val="00061318"/>
    <w:rsid w:val="000629B8"/>
    <w:rsid w:val="00062E34"/>
    <w:rsid w:val="000639D1"/>
    <w:rsid w:val="00066010"/>
    <w:rsid w:val="000663B2"/>
    <w:rsid w:val="00070F1D"/>
    <w:rsid w:val="000739A5"/>
    <w:rsid w:val="000754B4"/>
    <w:rsid w:val="000758D3"/>
    <w:rsid w:val="0008608C"/>
    <w:rsid w:val="00090483"/>
    <w:rsid w:val="00090918"/>
    <w:rsid w:val="000921A6"/>
    <w:rsid w:val="00093304"/>
    <w:rsid w:val="0009391E"/>
    <w:rsid w:val="00093C34"/>
    <w:rsid w:val="000943AD"/>
    <w:rsid w:val="00094516"/>
    <w:rsid w:val="00094BAC"/>
    <w:rsid w:val="000956E6"/>
    <w:rsid w:val="00097205"/>
    <w:rsid w:val="000A1F28"/>
    <w:rsid w:val="000A309B"/>
    <w:rsid w:val="000A467E"/>
    <w:rsid w:val="000A6406"/>
    <w:rsid w:val="000A777A"/>
    <w:rsid w:val="000B1F77"/>
    <w:rsid w:val="000B69A0"/>
    <w:rsid w:val="000B6D86"/>
    <w:rsid w:val="000C1E3D"/>
    <w:rsid w:val="000C3527"/>
    <w:rsid w:val="000C45B8"/>
    <w:rsid w:val="000C58BE"/>
    <w:rsid w:val="000C75DC"/>
    <w:rsid w:val="000D260D"/>
    <w:rsid w:val="000D36CF"/>
    <w:rsid w:val="000E1B5C"/>
    <w:rsid w:val="000E3780"/>
    <w:rsid w:val="000E4749"/>
    <w:rsid w:val="000E5277"/>
    <w:rsid w:val="000F1B09"/>
    <w:rsid w:val="000F1D73"/>
    <w:rsid w:val="000F3C42"/>
    <w:rsid w:val="000F3FF9"/>
    <w:rsid w:val="000F56E1"/>
    <w:rsid w:val="001008FC"/>
    <w:rsid w:val="001014C8"/>
    <w:rsid w:val="0010175B"/>
    <w:rsid w:val="00102FA1"/>
    <w:rsid w:val="00103F6E"/>
    <w:rsid w:val="00104FBC"/>
    <w:rsid w:val="00106633"/>
    <w:rsid w:val="00107467"/>
    <w:rsid w:val="00112C3E"/>
    <w:rsid w:val="00114A3A"/>
    <w:rsid w:val="0011508A"/>
    <w:rsid w:val="00115997"/>
    <w:rsid w:val="00115F64"/>
    <w:rsid w:val="00116A3C"/>
    <w:rsid w:val="0011744F"/>
    <w:rsid w:val="00117F40"/>
    <w:rsid w:val="00122816"/>
    <w:rsid w:val="0012563E"/>
    <w:rsid w:val="00130BD6"/>
    <w:rsid w:val="00130DA6"/>
    <w:rsid w:val="00133AD3"/>
    <w:rsid w:val="00136A4F"/>
    <w:rsid w:val="00137E75"/>
    <w:rsid w:val="00142B84"/>
    <w:rsid w:val="00143219"/>
    <w:rsid w:val="00152E95"/>
    <w:rsid w:val="00153E07"/>
    <w:rsid w:val="001544C4"/>
    <w:rsid w:val="00154C59"/>
    <w:rsid w:val="00155BFD"/>
    <w:rsid w:val="001574F7"/>
    <w:rsid w:val="00160B5C"/>
    <w:rsid w:val="00161B78"/>
    <w:rsid w:val="00163634"/>
    <w:rsid w:val="0016393F"/>
    <w:rsid w:val="00163E7C"/>
    <w:rsid w:val="0016426E"/>
    <w:rsid w:val="001655FA"/>
    <w:rsid w:val="0016598B"/>
    <w:rsid w:val="001661F7"/>
    <w:rsid w:val="00171284"/>
    <w:rsid w:val="00172D4E"/>
    <w:rsid w:val="0017475F"/>
    <w:rsid w:val="00175278"/>
    <w:rsid w:val="001752A1"/>
    <w:rsid w:val="00176094"/>
    <w:rsid w:val="00176A00"/>
    <w:rsid w:val="00181B1B"/>
    <w:rsid w:val="00182C4F"/>
    <w:rsid w:val="00183C26"/>
    <w:rsid w:val="0018479D"/>
    <w:rsid w:val="00184B5D"/>
    <w:rsid w:val="001857DA"/>
    <w:rsid w:val="001862F2"/>
    <w:rsid w:val="00186E48"/>
    <w:rsid w:val="00187ECC"/>
    <w:rsid w:val="00190E62"/>
    <w:rsid w:val="00191177"/>
    <w:rsid w:val="001917B0"/>
    <w:rsid w:val="001938FD"/>
    <w:rsid w:val="00194D16"/>
    <w:rsid w:val="00194D8A"/>
    <w:rsid w:val="00197332"/>
    <w:rsid w:val="001A0DB9"/>
    <w:rsid w:val="001A1337"/>
    <w:rsid w:val="001A161A"/>
    <w:rsid w:val="001A1A85"/>
    <w:rsid w:val="001A218B"/>
    <w:rsid w:val="001A2DF5"/>
    <w:rsid w:val="001A3038"/>
    <w:rsid w:val="001A3233"/>
    <w:rsid w:val="001A528B"/>
    <w:rsid w:val="001A7CF3"/>
    <w:rsid w:val="001B06D8"/>
    <w:rsid w:val="001B2EF7"/>
    <w:rsid w:val="001B413E"/>
    <w:rsid w:val="001B5B78"/>
    <w:rsid w:val="001B6210"/>
    <w:rsid w:val="001B7491"/>
    <w:rsid w:val="001C0131"/>
    <w:rsid w:val="001C0731"/>
    <w:rsid w:val="001C32DD"/>
    <w:rsid w:val="001C392A"/>
    <w:rsid w:val="001C5156"/>
    <w:rsid w:val="001C56BC"/>
    <w:rsid w:val="001D0DF3"/>
    <w:rsid w:val="001D4A5E"/>
    <w:rsid w:val="001D6B94"/>
    <w:rsid w:val="001D6BD0"/>
    <w:rsid w:val="001E112E"/>
    <w:rsid w:val="001E2C73"/>
    <w:rsid w:val="001E7B65"/>
    <w:rsid w:val="001E7E37"/>
    <w:rsid w:val="001F0105"/>
    <w:rsid w:val="001F0FD4"/>
    <w:rsid w:val="001F1A96"/>
    <w:rsid w:val="001F1ED0"/>
    <w:rsid w:val="001F6027"/>
    <w:rsid w:val="00202284"/>
    <w:rsid w:val="0020418C"/>
    <w:rsid w:val="002055F0"/>
    <w:rsid w:val="002065E6"/>
    <w:rsid w:val="002078E6"/>
    <w:rsid w:val="00207A3A"/>
    <w:rsid w:val="002104CA"/>
    <w:rsid w:val="002126FC"/>
    <w:rsid w:val="00212D92"/>
    <w:rsid w:val="0021451A"/>
    <w:rsid w:val="00216059"/>
    <w:rsid w:val="00217AEF"/>
    <w:rsid w:val="00217B79"/>
    <w:rsid w:val="00221BA5"/>
    <w:rsid w:val="00221D20"/>
    <w:rsid w:val="00222A07"/>
    <w:rsid w:val="00223085"/>
    <w:rsid w:val="0022547F"/>
    <w:rsid w:val="00227118"/>
    <w:rsid w:val="00227DBA"/>
    <w:rsid w:val="00232727"/>
    <w:rsid w:val="00232EC3"/>
    <w:rsid w:val="002369F2"/>
    <w:rsid w:val="00236F3A"/>
    <w:rsid w:val="002416D8"/>
    <w:rsid w:val="00242D2B"/>
    <w:rsid w:val="00242D9B"/>
    <w:rsid w:val="002433E0"/>
    <w:rsid w:val="00243AEB"/>
    <w:rsid w:val="0024408E"/>
    <w:rsid w:val="002443C2"/>
    <w:rsid w:val="00244BB7"/>
    <w:rsid w:val="00245ED9"/>
    <w:rsid w:val="00246436"/>
    <w:rsid w:val="0024753A"/>
    <w:rsid w:val="0025108D"/>
    <w:rsid w:val="00251725"/>
    <w:rsid w:val="00251F31"/>
    <w:rsid w:val="002528AE"/>
    <w:rsid w:val="00256C76"/>
    <w:rsid w:val="00256E11"/>
    <w:rsid w:val="00256EAB"/>
    <w:rsid w:val="00256F43"/>
    <w:rsid w:val="002613BF"/>
    <w:rsid w:val="00262503"/>
    <w:rsid w:val="00262613"/>
    <w:rsid w:val="00263383"/>
    <w:rsid w:val="002635E0"/>
    <w:rsid w:val="0026400A"/>
    <w:rsid w:val="002657A4"/>
    <w:rsid w:val="00267C46"/>
    <w:rsid w:val="00272A7A"/>
    <w:rsid w:val="00273A93"/>
    <w:rsid w:val="00275EA2"/>
    <w:rsid w:val="002761F7"/>
    <w:rsid w:val="0027681B"/>
    <w:rsid w:val="0028049F"/>
    <w:rsid w:val="0028068D"/>
    <w:rsid w:val="00280CE7"/>
    <w:rsid w:val="00282F49"/>
    <w:rsid w:val="002838C1"/>
    <w:rsid w:val="00283F54"/>
    <w:rsid w:val="0028587E"/>
    <w:rsid w:val="00285EDB"/>
    <w:rsid w:val="0028639C"/>
    <w:rsid w:val="00287881"/>
    <w:rsid w:val="00291286"/>
    <w:rsid w:val="00291ECE"/>
    <w:rsid w:val="002920BC"/>
    <w:rsid w:val="00292964"/>
    <w:rsid w:val="00295E07"/>
    <w:rsid w:val="00297650"/>
    <w:rsid w:val="002A0B35"/>
    <w:rsid w:val="002A14B0"/>
    <w:rsid w:val="002A1A34"/>
    <w:rsid w:val="002A2C19"/>
    <w:rsid w:val="002A5B3F"/>
    <w:rsid w:val="002B0B70"/>
    <w:rsid w:val="002B14AE"/>
    <w:rsid w:val="002B262B"/>
    <w:rsid w:val="002B281F"/>
    <w:rsid w:val="002B2FCD"/>
    <w:rsid w:val="002B62C0"/>
    <w:rsid w:val="002B74F2"/>
    <w:rsid w:val="002C314C"/>
    <w:rsid w:val="002C4C77"/>
    <w:rsid w:val="002C5588"/>
    <w:rsid w:val="002C614D"/>
    <w:rsid w:val="002C63D8"/>
    <w:rsid w:val="002D11CA"/>
    <w:rsid w:val="002D1C75"/>
    <w:rsid w:val="002D2B49"/>
    <w:rsid w:val="002D5397"/>
    <w:rsid w:val="002D62C6"/>
    <w:rsid w:val="002E27BC"/>
    <w:rsid w:val="002E5C63"/>
    <w:rsid w:val="002E739D"/>
    <w:rsid w:val="002E7871"/>
    <w:rsid w:val="002E7BDA"/>
    <w:rsid w:val="002F10CC"/>
    <w:rsid w:val="002F3EB9"/>
    <w:rsid w:val="002F4040"/>
    <w:rsid w:val="002F7410"/>
    <w:rsid w:val="002F79ED"/>
    <w:rsid w:val="003014BE"/>
    <w:rsid w:val="00303A81"/>
    <w:rsid w:val="0030535F"/>
    <w:rsid w:val="003063FB"/>
    <w:rsid w:val="003065C6"/>
    <w:rsid w:val="0031035E"/>
    <w:rsid w:val="003114A2"/>
    <w:rsid w:val="00312827"/>
    <w:rsid w:val="00312DE6"/>
    <w:rsid w:val="00312F5E"/>
    <w:rsid w:val="00316BEF"/>
    <w:rsid w:val="00316C0A"/>
    <w:rsid w:val="00320344"/>
    <w:rsid w:val="0032057A"/>
    <w:rsid w:val="00320993"/>
    <w:rsid w:val="00320CB2"/>
    <w:rsid w:val="00320E50"/>
    <w:rsid w:val="0032436F"/>
    <w:rsid w:val="00327A2C"/>
    <w:rsid w:val="00331BD2"/>
    <w:rsid w:val="00331E84"/>
    <w:rsid w:val="003328E6"/>
    <w:rsid w:val="0033367C"/>
    <w:rsid w:val="003338B4"/>
    <w:rsid w:val="00335C51"/>
    <w:rsid w:val="00336D4D"/>
    <w:rsid w:val="003374E0"/>
    <w:rsid w:val="00340873"/>
    <w:rsid w:val="00341247"/>
    <w:rsid w:val="00341EAD"/>
    <w:rsid w:val="00342A58"/>
    <w:rsid w:val="00343C17"/>
    <w:rsid w:val="003445DF"/>
    <w:rsid w:val="00346522"/>
    <w:rsid w:val="0034689F"/>
    <w:rsid w:val="003526E0"/>
    <w:rsid w:val="00355133"/>
    <w:rsid w:val="00356000"/>
    <w:rsid w:val="0036124B"/>
    <w:rsid w:val="00362529"/>
    <w:rsid w:val="0036290F"/>
    <w:rsid w:val="00363C53"/>
    <w:rsid w:val="00364B83"/>
    <w:rsid w:val="00366A77"/>
    <w:rsid w:val="0037058A"/>
    <w:rsid w:val="00370891"/>
    <w:rsid w:val="00370B90"/>
    <w:rsid w:val="003711A8"/>
    <w:rsid w:val="0037138C"/>
    <w:rsid w:val="003721A6"/>
    <w:rsid w:val="003723DE"/>
    <w:rsid w:val="00373596"/>
    <w:rsid w:val="00373DBA"/>
    <w:rsid w:val="00374A5E"/>
    <w:rsid w:val="0037502E"/>
    <w:rsid w:val="00375959"/>
    <w:rsid w:val="00376756"/>
    <w:rsid w:val="00376E41"/>
    <w:rsid w:val="003777E9"/>
    <w:rsid w:val="00383753"/>
    <w:rsid w:val="003843D8"/>
    <w:rsid w:val="00385593"/>
    <w:rsid w:val="00385BDB"/>
    <w:rsid w:val="00386751"/>
    <w:rsid w:val="00387660"/>
    <w:rsid w:val="00390D22"/>
    <w:rsid w:val="0039184E"/>
    <w:rsid w:val="00391D87"/>
    <w:rsid w:val="00392973"/>
    <w:rsid w:val="00393CCC"/>
    <w:rsid w:val="003951F0"/>
    <w:rsid w:val="003952C2"/>
    <w:rsid w:val="003975BF"/>
    <w:rsid w:val="003A0BFB"/>
    <w:rsid w:val="003A12AE"/>
    <w:rsid w:val="003A5508"/>
    <w:rsid w:val="003A5CE6"/>
    <w:rsid w:val="003A7BE0"/>
    <w:rsid w:val="003B0119"/>
    <w:rsid w:val="003B1B4B"/>
    <w:rsid w:val="003B1EC2"/>
    <w:rsid w:val="003B3CC7"/>
    <w:rsid w:val="003B3D36"/>
    <w:rsid w:val="003B3E2A"/>
    <w:rsid w:val="003B626C"/>
    <w:rsid w:val="003B7C11"/>
    <w:rsid w:val="003C08B9"/>
    <w:rsid w:val="003C1B42"/>
    <w:rsid w:val="003C272F"/>
    <w:rsid w:val="003C2B50"/>
    <w:rsid w:val="003C346D"/>
    <w:rsid w:val="003C3B3C"/>
    <w:rsid w:val="003C649B"/>
    <w:rsid w:val="003D2295"/>
    <w:rsid w:val="003D3D96"/>
    <w:rsid w:val="003D45D4"/>
    <w:rsid w:val="003D5286"/>
    <w:rsid w:val="003D5730"/>
    <w:rsid w:val="003D6868"/>
    <w:rsid w:val="003D7D53"/>
    <w:rsid w:val="003E01FB"/>
    <w:rsid w:val="003E527C"/>
    <w:rsid w:val="003E6142"/>
    <w:rsid w:val="003E63ED"/>
    <w:rsid w:val="003E674A"/>
    <w:rsid w:val="003E750F"/>
    <w:rsid w:val="003F0E46"/>
    <w:rsid w:val="003F0F13"/>
    <w:rsid w:val="003F1ECA"/>
    <w:rsid w:val="003F4591"/>
    <w:rsid w:val="003F5C11"/>
    <w:rsid w:val="003F5C9F"/>
    <w:rsid w:val="003F5CF6"/>
    <w:rsid w:val="003F77BF"/>
    <w:rsid w:val="00400407"/>
    <w:rsid w:val="00400864"/>
    <w:rsid w:val="00400CD2"/>
    <w:rsid w:val="00400D85"/>
    <w:rsid w:val="00400F6B"/>
    <w:rsid w:val="0040105A"/>
    <w:rsid w:val="004050B1"/>
    <w:rsid w:val="0040533B"/>
    <w:rsid w:val="00405414"/>
    <w:rsid w:val="00405872"/>
    <w:rsid w:val="004058ED"/>
    <w:rsid w:val="00405ACF"/>
    <w:rsid w:val="004065D9"/>
    <w:rsid w:val="0040690A"/>
    <w:rsid w:val="00413426"/>
    <w:rsid w:val="00413E8A"/>
    <w:rsid w:val="00417853"/>
    <w:rsid w:val="004207BD"/>
    <w:rsid w:val="004227ED"/>
    <w:rsid w:val="00422F19"/>
    <w:rsid w:val="004233DC"/>
    <w:rsid w:val="00425251"/>
    <w:rsid w:val="004261DD"/>
    <w:rsid w:val="0042660F"/>
    <w:rsid w:val="00430054"/>
    <w:rsid w:val="004321A5"/>
    <w:rsid w:val="00435630"/>
    <w:rsid w:val="00435FAE"/>
    <w:rsid w:val="00437536"/>
    <w:rsid w:val="00442180"/>
    <w:rsid w:val="00443364"/>
    <w:rsid w:val="00445DAF"/>
    <w:rsid w:val="004469F6"/>
    <w:rsid w:val="004508F9"/>
    <w:rsid w:val="0045174A"/>
    <w:rsid w:val="004550EB"/>
    <w:rsid w:val="0045695B"/>
    <w:rsid w:val="00456F27"/>
    <w:rsid w:val="0045770B"/>
    <w:rsid w:val="00460621"/>
    <w:rsid w:val="0046102B"/>
    <w:rsid w:val="00461CE7"/>
    <w:rsid w:val="00462B1E"/>
    <w:rsid w:val="004639AE"/>
    <w:rsid w:val="00464224"/>
    <w:rsid w:val="00465206"/>
    <w:rsid w:val="00466CF3"/>
    <w:rsid w:val="00467938"/>
    <w:rsid w:val="0047089D"/>
    <w:rsid w:val="004716D0"/>
    <w:rsid w:val="0047224F"/>
    <w:rsid w:val="004727E0"/>
    <w:rsid w:val="004731C5"/>
    <w:rsid w:val="0047381A"/>
    <w:rsid w:val="004745FD"/>
    <w:rsid w:val="004754B9"/>
    <w:rsid w:val="00476FDB"/>
    <w:rsid w:val="00480FD3"/>
    <w:rsid w:val="00482D89"/>
    <w:rsid w:val="0048396A"/>
    <w:rsid w:val="0048401E"/>
    <w:rsid w:val="004868E1"/>
    <w:rsid w:val="00487188"/>
    <w:rsid w:val="00490240"/>
    <w:rsid w:val="0049055E"/>
    <w:rsid w:val="00490922"/>
    <w:rsid w:val="004912A4"/>
    <w:rsid w:val="00493096"/>
    <w:rsid w:val="0049426E"/>
    <w:rsid w:val="004942A5"/>
    <w:rsid w:val="004951E6"/>
    <w:rsid w:val="0049544E"/>
    <w:rsid w:val="00496C71"/>
    <w:rsid w:val="00496E2F"/>
    <w:rsid w:val="004A0AD9"/>
    <w:rsid w:val="004A0CE6"/>
    <w:rsid w:val="004A2713"/>
    <w:rsid w:val="004A3E38"/>
    <w:rsid w:val="004A4EA9"/>
    <w:rsid w:val="004A70A2"/>
    <w:rsid w:val="004B3123"/>
    <w:rsid w:val="004B5CC8"/>
    <w:rsid w:val="004B5EB1"/>
    <w:rsid w:val="004C0D47"/>
    <w:rsid w:val="004C164A"/>
    <w:rsid w:val="004C2430"/>
    <w:rsid w:val="004C59BD"/>
    <w:rsid w:val="004C6BE4"/>
    <w:rsid w:val="004C723C"/>
    <w:rsid w:val="004C7BB3"/>
    <w:rsid w:val="004C7D5B"/>
    <w:rsid w:val="004D1CF1"/>
    <w:rsid w:val="004D25D6"/>
    <w:rsid w:val="004D2796"/>
    <w:rsid w:val="004D2ECF"/>
    <w:rsid w:val="004D31E2"/>
    <w:rsid w:val="004D3DCF"/>
    <w:rsid w:val="004D4480"/>
    <w:rsid w:val="004D4E23"/>
    <w:rsid w:val="004D567D"/>
    <w:rsid w:val="004D6489"/>
    <w:rsid w:val="004D7721"/>
    <w:rsid w:val="004E05EE"/>
    <w:rsid w:val="004E090D"/>
    <w:rsid w:val="004E0EA7"/>
    <w:rsid w:val="004E10F7"/>
    <w:rsid w:val="004E370B"/>
    <w:rsid w:val="004E40AB"/>
    <w:rsid w:val="004E4B26"/>
    <w:rsid w:val="004E5193"/>
    <w:rsid w:val="004E5274"/>
    <w:rsid w:val="004F00EC"/>
    <w:rsid w:val="004F3328"/>
    <w:rsid w:val="004F3654"/>
    <w:rsid w:val="004F38CD"/>
    <w:rsid w:val="004F38F9"/>
    <w:rsid w:val="004F4433"/>
    <w:rsid w:val="004F47D6"/>
    <w:rsid w:val="004F47DF"/>
    <w:rsid w:val="004F577E"/>
    <w:rsid w:val="004F640A"/>
    <w:rsid w:val="004F669A"/>
    <w:rsid w:val="004F6A2F"/>
    <w:rsid w:val="00500E07"/>
    <w:rsid w:val="00504BC4"/>
    <w:rsid w:val="00505202"/>
    <w:rsid w:val="00505D23"/>
    <w:rsid w:val="00506C21"/>
    <w:rsid w:val="0050704B"/>
    <w:rsid w:val="00510009"/>
    <w:rsid w:val="005137EB"/>
    <w:rsid w:val="0051458D"/>
    <w:rsid w:val="005173F6"/>
    <w:rsid w:val="0051797C"/>
    <w:rsid w:val="0052270B"/>
    <w:rsid w:val="005229B5"/>
    <w:rsid w:val="00522A11"/>
    <w:rsid w:val="005242E2"/>
    <w:rsid w:val="0052538C"/>
    <w:rsid w:val="00526636"/>
    <w:rsid w:val="00526CB2"/>
    <w:rsid w:val="0052742E"/>
    <w:rsid w:val="00530AFC"/>
    <w:rsid w:val="00534D34"/>
    <w:rsid w:val="00535D90"/>
    <w:rsid w:val="00541AD3"/>
    <w:rsid w:val="00541D8C"/>
    <w:rsid w:val="00544040"/>
    <w:rsid w:val="0054469C"/>
    <w:rsid w:val="0054477F"/>
    <w:rsid w:val="005450C6"/>
    <w:rsid w:val="0054700C"/>
    <w:rsid w:val="0054759E"/>
    <w:rsid w:val="0054781B"/>
    <w:rsid w:val="00552596"/>
    <w:rsid w:val="00552D91"/>
    <w:rsid w:val="00556173"/>
    <w:rsid w:val="0055656C"/>
    <w:rsid w:val="005565DC"/>
    <w:rsid w:val="00557A0C"/>
    <w:rsid w:val="00560335"/>
    <w:rsid w:val="00560497"/>
    <w:rsid w:val="00562056"/>
    <w:rsid w:val="00562C2B"/>
    <w:rsid w:val="00562DE6"/>
    <w:rsid w:val="0056419A"/>
    <w:rsid w:val="0056471A"/>
    <w:rsid w:val="00567588"/>
    <w:rsid w:val="00567CA3"/>
    <w:rsid w:val="00570651"/>
    <w:rsid w:val="00572A54"/>
    <w:rsid w:val="00572DD7"/>
    <w:rsid w:val="00573D5C"/>
    <w:rsid w:val="005757A6"/>
    <w:rsid w:val="00583244"/>
    <w:rsid w:val="0058335E"/>
    <w:rsid w:val="00584EF1"/>
    <w:rsid w:val="00585C9E"/>
    <w:rsid w:val="00586385"/>
    <w:rsid w:val="0059003B"/>
    <w:rsid w:val="005921ED"/>
    <w:rsid w:val="0059546F"/>
    <w:rsid w:val="005954B6"/>
    <w:rsid w:val="0059603F"/>
    <w:rsid w:val="00596C65"/>
    <w:rsid w:val="00597472"/>
    <w:rsid w:val="005A12AC"/>
    <w:rsid w:val="005A2C71"/>
    <w:rsid w:val="005A447F"/>
    <w:rsid w:val="005A5D3B"/>
    <w:rsid w:val="005A68A6"/>
    <w:rsid w:val="005A7385"/>
    <w:rsid w:val="005A7A30"/>
    <w:rsid w:val="005B2388"/>
    <w:rsid w:val="005B47D5"/>
    <w:rsid w:val="005B4917"/>
    <w:rsid w:val="005B6A42"/>
    <w:rsid w:val="005C0173"/>
    <w:rsid w:val="005C0A88"/>
    <w:rsid w:val="005C0E46"/>
    <w:rsid w:val="005C16D9"/>
    <w:rsid w:val="005C2DED"/>
    <w:rsid w:val="005C2E92"/>
    <w:rsid w:val="005C37DD"/>
    <w:rsid w:val="005C4A19"/>
    <w:rsid w:val="005C55C2"/>
    <w:rsid w:val="005C7B7E"/>
    <w:rsid w:val="005D0B64"/>
    <w:rsid w:val="005D11F9"/>
    <w:rsid w:val="005D1363"/>
    <w:rsid w:val="005D1E5C"/>
    <w:rsid w:val="005E14B5"/>
    <w:rsid w:val="005E283B"/>
    <w:rsid w:val="005E3E8A"/>
    <w:rsid w:val="005E4F59"/>
    <w:rsid w:val="005E5396"/>
    <w:rsid w:val="005E56F3"/>
    <w:rsid w:val="005E57A3"/>
    <w:rsid w:val="005E6BD2"/>
    <w:rsid w:val="005E7153"/>
    <w:rsid w:val="005E76FB"/>
    <w:rsid w:val="005E773B"/>
    <w:rsid w:val="005F28C4"/>
    <w:rsid w:val="005F5B01"/>
    <w:rsid w:val="005F7C59"/>
    <w:rsid w:val="00601638"/>
    <w:rsid w:val="00603EC1"/>
    <w:rsid w:val="00607D53"/>
    <w:rsid w:val="0062058C"/>
    <w:rsid w:val="006215FD"/>
    <w:rsid w:val="00621CCF"/>
    <w:rsid w:val="00624052"/>
    <w:rsid w:val="0063133E"/>
    <w:rsid w:val="006319B0"/>
    <w:rsid w:val="006326CB"/>
    <w:rsid w:val="00634A51"/>
    <w:rsid w:val="006361A6"/>
    <w:rsid w:val="00636B82"/>
    <w:rsid w:val="006447A8"/>
    <w:rsid w:val="00644EC4"/>
    <w:rsid w:val="00645487"/>
    <w:rsid w:val="006457D8"/>
    <w:rsid w:val="006466C1"/>
    <w:rsid w:val="00646761"/>
    <w:rsid w:val="00651F70"/>
    <w:rsid w:val="00652333"/>
    <w:rsid w:val="00652743"/>
    <w:rsid w:val="00656757"/>
    <w:rsid w:val="00657415"/>
    <w:rsid w:val="0066040F"/>
    <w:rsid w:val="00660548"/>
    <w:rsid w:val="006608DE"/>
    <w:rsid w:val="00662804"/>
    <w:rsid w:val="00665BD2"/>
    <w:rsid w:val="00667568"/>
    <w:rsid w:val="00667B8C"/>
    <w:rsid w:val="00670390"/>
    <w:rsid w:val="00672A09"/>
    <w:rsid w:val="00673C7D"/>
    <w:rsid w:val="00676CBF"/>
    <w:rsid w:val="00680895"/>
    <w:rsid w:val="0068358D"/>
    <w:rsid w:val="00684593"/>
    <w:rsid w:val="00685254"/>
    <w:rsid w:val="006902D7"/>
    <w:rsid w:val="00691254"/>
    <w:rsid w:val="006916E9"/>
    <w:rsid w:val="0069217B"/>
    <w:rsid w:val="00693EA8"/>
    <w:rsid w:val="0069444F"/>
    <w:rsid w:val="00695D50"/>
    <w:rsid w:val="0069609F"/>
    <w:rsid w:val="00697DA7"/>
    <w:rsid w:val="00697FCF"/>
    <w:rsid w:val="006A00B5"/>
    <w:rsid w:val="006A1FB4"/>
    <w:rsid w:val="006A363D"/>
    <w:rsid w:val="006A3A3F"/>
    <w:rsid w:val="006A3B8A"/>
    <w:rsid w:val="006A4C10"/>
    <w:rsid w:val="006A4CD7"/>
    <w:rsid w:val="006A6BAC"/>
    <w:rsid w:val="006B0752"/>
    <w:rsid w:val="006B0CCF"/>
    <w:rsid w:val="006B0F2B"/>
    <w:rsid w:val="006B3027"/>
    <w:rsid w:val="006B3628"/>
    <w:rsid w:val="006B690A"/>
    <w:rsid w:val="006B69C3"/>
    <w:rsid w:val="006B74D4"/>
    <w:rsid w:val="006C00D4"/>
    <w:rsid w:val="006C15C8"/>
    <w:rsid w:val="006C2266"/>
    <w:rsid w:val="006C2594"/>
    <w:rsid w:val="006C50AD"/>
    <w:rsid w:val="006C7A45"/>
    <w:rsid w:val="006C7E77"/>
    <w:rsid w:val="006D20E6"/>
    <w:rsid w:val="006D2A91"/>
    <w:rsid w:val="006D587E"/>
    <w:rsid w:val="006D69FA"/>
    <w:rsid w:val="006D6DE0"/>
    <w:rsid w:val="006D76AC"/>
    <w:rsid w:val="006E1CB4"/>
    <w:rsid w:val="006E35BE"/>
    <w:rsid w:val="006E56E5"/>
    <w:rsid w:val="006E5A9D"/>
    <w:rsid w:val="006F0B70"/>
    <w:rsid w:val="006F3229"/>
    <w:rsid w:val="006F4D46"/>
    <w:rsid w:val="006F5018"/>
    <w:rsid w:val="006F539E"/>
    <w:rsid w:val="006F552B"/>
    <w:rsid w:val="006F5C74"/>
    <w:rsid w:val="006F7D7B"/>
    <w:rsid w:val="00700AD3"/>
    <w:rsid w:val="0070100F"/>
    <w:rsid w:val="0070221B"/>
    <w:rsid w:val="007022C1"/>
    <w:rsid w:val="0070352C"/>
    <w:rsid w:val="00704153"/>
    <w:rsid w:val="00705DF0"/>
    <w:rsid w:val="00706B6C"/>
    <w:rsid w:val="00706FFF"/>
    <w:rsid w:val="007079C5"/>
    <w:rsid w:val="007118A1"/>
    <w:rsid w:val="00711AD3"/>
    <w:rsid w:val="007129CB"/>
    <w:rsid w:val="00713155"/>
    <w:rsid w:val="0071408F"/>
    <w:rsid w:val="00716797"/>
    <w:rsid w:val="007178B2"/>
    <w:rsid w:val="00720D16"/>
    <w:rsid w:val="00724AF0"/>
    <w:rsid w:val="007250EE"/>
    <w:rsid w:val="00727530"/>
    <w:rsid w:val="007277FD"/>
    <w:rsid w:val="0073057C"/>
    <w:rsid w:val="00734903"/>
    <w:rsid w:val="00735FE5"/>
    <w:rsid w:val="007369BD"/>
    <w:rsid w:val="00737399"/>
    <w:rsid w:val="00737D98"/>
    <w:rsid w:val="007401AA"/>
    <w:rsid w:val="00740238"/>
    <w:rsid w:val="007408D6"/>
    <w:rsid w:val="00741235"/>
    <w:rsid w:val="0074240A"/>
    <w:rsid w:val="007431B7"/>
    <w:rsid w:val="007440EE"/>
    <w:rsid w:val="00745133"/>
    <w:rsid w:val="007453F7"/>
    <w:rsid w:val="0074666D"/>
    <w:rsid w:val="007466DB"/>
    <w:rsid w:val="007471C9"/>
    <w:rsid w:val="0074786E"/>
    <w:rsid w:val="00750860"/>
    <w:rsid w:val="00750AD1"/>
    <w:rsid w:val="00754241"/>
    <w:rsid w:val="00754E8E"/>
    <w:rsid w:val="00754F01"/>
    <w:rsid w:val="00754F76"/>
    <w:rsid w:val="00754F81"/>
    <w:rsid w:val="00754F99"/>
    <w:rsid w:val="00755458"/>
    <w:rsid w:val="00755F26"/>
    <w:rsid w:val="00756003"/>
    <w:rsid w:val="00756669"/>
    <w:rsid w:val="007606D9"/>
    <w:rsid w:val="007609D7"/>
    <w:rsid w:val="007621A9"/>
    <w:rsid w:val="00765AF2"/>
    <w:rsid w:val="00765F2C"/>
    <w:rsid w:val="007667D0"/>
    <w:rsid w:val="007669D0"/>
    <w:rsid w:val="00767EF0"/>
    <w:rsid w:val="0077032E"/>
    <w:rsid w:val="00770955"/>
    <w:rsid w:val="0077123C"/>
    <w:rsid w:val="007716DF"/>
    <w:rsid w:val="00771F7D"/>
    <w:rsid w:val="00772462"/>
    <w:rsid w:val="00773813"/>
    <w:rsid w:val="00775185"/>
    <w:rsid w:val="00775D1C"/>
    <w:rsid w:val="00776E2B"/>
    <w:rsid w:val="007774D9"/>
    <w:rsid w:val="00784412"/>
    <w:rsid w:val="007852EA"/>
    <w:rsid w:val="00790B68"/>
    <w:rsid w:val="00791375"/>
    <w:rsid w:val="00793331"/>
    <w:rsid w:val="00794B8B"/>
    <w:rsid w:val="007A11CF"/>
    <w:rsid w:val="007A4F6E"/>
    <w:rsid w:val="007A5A0B"/>
    <w:rsid w:val="007A6D6B"/>
    <w:rsid w:val="007A70C8"/>
    <w:rsid w:val="007B4870"/>
    <w:rsid w:val="007B5103"/>
    <w:rsid w:val="007C0018"/>
    <w:rsid w:val="007C10D4"/>
    <w:rsid w:val="007C267E"/>
    <w:rsid w:val="007C2C03"/>
    <w:rsid w:val="007C42EB"/>
    <w:rsid w:val="007C442E"/>
    <w:rsid w:val="007C66FA"/>
    <w:rsid w:val="007C6F66"/>
    <w:rsid w:val="007D03E7"/>
    <w:rsid w:val="007D057A"/>
    <w:rsid w:val="007D1A37"/>
    <w:rsid w:val="007D2476"/>
    <w:rsid w:val="007D2E1E"/>
    <w:rsid w:val="007D3C18"/>
    <w:rsid w:val="007D608E"/>
    <w:rsid w:val="007D6685"/>
    <w:rsid w:val="007D6851"/>
    <w:rsid w:val="007E061E"/>
    <w:rsid w:val="007E0E14"/>
    <w:rsid w:val="007E1496"/>
    <w:rsid w:val="007E33BF"/>
    <w:rsid w:val="007E3ED4"/>
    <w:rsid w:val="007E4492"/>
    <w:rsid w:val="007E48DA"/>
    <w:rsid w:val="007E4B5A"/>
    <w:rsid w:val="007E4FF0"/>
    <w:rsid w:val="007E5B03"/>
    <w:rsid w:val="007E616B"/>
    <w:rsid w:val="007E62ED"/>
    <w:rsid w:val="007E6ABE"/>
    <w:rsid w:val="007E7629"/>
    <w:rsid w:val="007F089E"/>
    <w:rsid w:val="007F22D9"/>
    <w:rsid w:val="007F47D5"/>
    <w:rsid w:val="007F491F"/>
    <w:rsid w:val="008022F0"/>
    <w:rsid w:val="00804EEF"/>
    <w:rsid w:val="008058E2"/>
    <w:rsid w:val="008066FE"/>
    <w:rsid w:val="00807DCA"/>
    <w:rsid w:val="00810800"/>
    <w:rsid w:val="00811700"/>
    <w:rsid w:val="00813D99"/>
    <w:rsid w:val="0081542E"/>
    <w:rsid w:val="00820431"/>
    <w:rsid w:val="008213FF"/>
    <w:rsid w:val="008216BD"/>
    <w:rsid w:val="00821B43"/>
    <w:rsid w:val="00821D4F"/>
    <w:rsid w:val="00823053"/>
    <w:rsid w:val="0082403C"/>
    <w:rsid w:val="0082538B"/>
    <w:rsid w:val="008319B2"/>
    <w:rsid w:val="0083397C"/>
    <w:rsid w:val="00833EB1"/>
    <w:rsid w:val="00835B13"/>
    <w:rsid w:val="008363A7"/>
    <w:rsid w:val="00836E94"/>
    <w:rsid w:val="00841D46"/>
    <w:rsid w:val="00844602"/>
    <w:rsid w:val="008454CA"/>
    <w:rsid w:val="00845739"/>
    <w:rsid w:val="008459CD"/>
    <w:rsid w:val="00846DE7"/>
    <w:rsid w:val="00847950"/>
    <w:rsid w:val="00850BB5"/>
    <w:rsid w:val="00851A73"/>
    <w:rsid w:val="00855DDC"/>
    <w:rsid w:val="00856502"/>
    <w:rsid w:val="00857DF9"/>
    <w:rsid w:val="00863443"/>
    <w:rsid w:val="00865A5A"/>
    <w:rsid w:val="00865D88"/>
    <w:rsid w:val="00871990"/>
    <w:rsid w:val="00872C7B"/>
    <w:rsid w:val="00873D04"/>
    <w:rsid w:val="00874430"/>
    <w:rsid w:val="0087526B"/>
    <w:rsid w:val="00876381"/>
    <w:rsid w:val="0087764A"/>
    <w:rsid w:val="008818D1"/>
    <w:rsid w:val="00882E76"/>
    <w:rsid w:val="00887B1C"/>
    <w:rsid w:val="00887B83"/>
    <w:rsid w:val="00890C3E"/>
    <w:rsid w:val="008A0F8D"/>
    <w:rsid w:val="008A152A"/>
    <w:rsid w:val="008A1CBB"/>
    <w:rsid w:val="008A24AE"/>
    <w:rsid w:val="008A31C5"/>
    <w:rsid w:val="008A3DD5"/>
    <w:rsid w:val="008A41F6"/>
    <w:rsid w:val="008A4352"/>
    <w:rsid w:val="008A4918"/>
    <w:rsid w:val="008A5928"/>
    <w:rsid w:val="008A644F"/>
    <w:rsid w:val="008A6E18"/>
    <w:rsid w:val="008B07D8"/>
    <w:rsid w:val="008B1001"/>
    <w:rsid w:val="008B2012"/>
    <w:rsid w:val="008B5A39"/>
    <w:rsid w:val="008B70F6"/>
    <w:rsid w:val="008C1BB0"/>
    <w:rsid w:val="008C1D31"/>
    <w:rsid w:val="008C1F5C"/>
    <w:rsid w:val="008C3B04"/>
    <w:rsid w:val="008C4051"/>
    <w:rsid w:val="008C6C02"/>
    <w:rsid w:val="008C7D5E"/>
    <w:rsid w:val="008D1192"/>
    <w:rsid w:val="008D4FAC"/>
    <w:rsid w:val="008D6D71"/>
    <w:rsid w:val="008D7DE3"/>
    <w:rsid w:val="008E44EE"/>
    <w:rsid w:val="008E4749"/>
    <w:rsid w:val="008E49A8"/>
    <w:rsid w:val="008E515D"/>
    <w:rsid w:val="008E73DA"/>
    <w:rsid w:val="008F0008"/>
    <w:rsid w:val="008F255B"/>
    <w:rsid w:val="008F2838"/>
    <w:rsid w:val="008F5B38"/>
    <w:rsid w:val="008F690F"/>
    <w:rsid w:val="008F7B14"/>
    <w:rsid w:val="009008C2"/>
    <w:rsid w:val="00901B5B"/>
    <w:rsid w:val="00902DB8"/>
    <w:rsid w:val="00903F90"/>
    <w:rsid w:val="00904BCF"/>
    <w:rsid w:val="009051F7"/>
    <w:rsid w:val="00907BD9"/>
    <w:rsid w:val="00911551"/>
    <w:rsid w:val="00911CF1"/>
    <w:rsid w:val="009148B7"/>
    <w:rsid w:val="00915578"/>
    <w:rsid w:val="00916897"/>
    <w:rsid w:val="00917DCF"/>
    <w:rsid w:val="00920959"/>
    <w:rsid w:val="009211F0"/>
    <w:rsid w:val="00921530"/>
    <w:rsid w:val="00921D1F"/>
    <w:rsid w:val="00921FC3"/>
    <w:rsid w:val="00923AB9"/>
    <w:rsid w:val="00924399"/>
    <w:rsid w:val="00927227"/>
    <w:rsid w:val="00927308"/>
    <w:rsid w:val="00930AB0"/>
    <w:rsid w:val="00931A87"/>
    <w:rsid w:val="00934D01"/>
    <w:rsid w:val="00934FA0"/>
    <w:rsid w:val="00936E1E"/>
    <w:rsid w:val="00936F8E"/>
    <w:rsid w:val="009375BB"/>
    <w:rsid w:val="00940888"/>
    <w:rsid w:val="0094091F"/>
    <w:rsid w:val="00946102"/>
    <w:rsid w:val="009468EB"/>
    <w:rsid w:val="00953416"/>
    <w:rsid w:val="00954501"/>
    <w:rsid w:val="0095470F"/>
    <w:rsid w:val="00955C72"/>
    <w:rsid w:val="0095692A"/>
    <w:rsid w:val="00956C1B"/>
    <w:rsid w:val="009577A7"/>
    <w:rsid w:val="00960631"/>
    <w:rsid w:val="00960CDC"/>
    <w:rsid w:val="00961A43"/>
    <w:rsid w:val="00964F5D"/>
    <w:rsid w:val="009665D5"/>
    <w:rsid w:val="00966AF8"/>
    <w:rsid w:val="0096729A"/>
    <w:rsid w:val="00970BD2"/>
    <w:rsid w:val="00972290"/>
    <w:rsid w:val="009727AB"/>
    <w:rsid w:val="00973CEC"/>
    <w:rsid w:val="00975221"/>
    <w:rsid w:val="0097756C"/>
    <w:rsid w:val="009801E6"/>
    <w:rsid w:val="00981544"/>
    <w:rsid w:val="00981EF4"/>
    <w:rsid w:val="0098251E"/>
    <w:rsid w:val="00983902"/>
    <w:rsid w:val="00985ED7"/>
    <w:rsid w:val="009916AC"/>
    <w:rsid w:val="00991979"/>
    <w:rsid w:val="00992604"/>
    <w:rsid w:val="009960C9"/>
    <w:rsid w:val="00997DE5"/>
    <w:rsid w:val="00997E96"/>
    <w:rsid w:val="009A0F65"/>
    <w:rsid w:val="009A2D5B"/>
    <w:rsid w:val="009A2E0C"/>
    <w:rsid w:val="009A3746"/>
    <w:rsid w:val="009A4696"/>
    <w:rsid w:val="009A5126"/>
    <w:rsid w:val="009A5E89"/>
    <w:rsid w:val="009A6B1E"/>
    <w:rsid w:val="009A6E82"/>
    <w:rsid w:val="009A7BF9"/>
    <w:rsid w:val="009B0D19"/>
    <w:rsid w:val="009B27FA"/>
    <w:rsid w:val="009B3E82"/>
    <w:rsid w:val="009B6764"/>
    <w:rsid w:val="009B6C0A"/>
    <w:rsid w:val="009C0EA3"/>
    <w:rsid w:val="009C1C7C"/>
    <w:rsid w:val="009C3B34"/>
    <w:rsid w:val="009C3EDD"/>
    <w:rsid w:val="009C3FD1"/>
    <w:rsid w:val="009C6218"/>
    <w:rsid w:val="009C6625"/>
    <w:rsid w:val="009C6776"/>
    <w:rsid w:val="009D0898"/>
    <w:rsid w:val="009D1472"/>
    <w:rsid w:val="009D20A8"/>
    <w:rsid w:val="009D24F2"/>
    <w:rsid w:val="009D2AC8"/>
    <w:rsid w:val="009D2D91"/>
    <w:rsid w:val="009D2D97"/>
    <w:rsid w:val="009D703A"/>
    <w:rsid w:val="009D70BB"/>
    <w:rsid w:val="009E0DDB"/>
    <w:rsid w:val="009E19E3"/>
    <w:rsid w:val="009E1D3C"/>
    <w:rsid w:val="009E5663"/>
    <w:rsid w:val="009E7AEE"/>
    <w:rsid w:val="009F0369"/>
    <w:rsid w:val="009F0885"/>
    <w:rsid w:val="009F0D59"/>
    <w:rsid w:val="009F133B"/>
    <w:rsid w:val="009F2285"/>
    <w:rsid w:val="009F2883"/>
    <w:rsid w:val="009F4DEB"/>
    <w:rsid w:val="009F5EBE"/>
    <w:rsid w:val="009F61F0"/>
    <w:rsid w:val="009F6224"/>
    <w:rsid w:val="009F7CF1"/>
    <w:rsid w:val="009F7E8A"/>
    <w:rsid w:val="00A01D1A"/>
    <w:rsid w:val="00A0398F"/>
    <w:rsid w:val="00A0516B"/>
    <w:rsid w:val="00A05826"/>
    <w:rsid w:val="00A05FD2"/>
    <w:rsid w:val="00A10C6F"/>
    <w:rsid w:val="00A154A9"/>
    <w:rsid w:val="00A2134B"/>
    <w:rsid w:val="00A21592"/>
    <w:rsid w:val="00A23BB2"/>
    <w:rsid w:val="00A26710"/>
    <w:rsid w:val="00A27131"/>
    <w:rsid w:val="00A3054E"/>
    <w:rsid w:val="00A30882"/>
    <w:rsid w:val="00A32396"/>
    <w:rsid w:val="00A33A08"/>
    <w:rsid w:val="00A34228"/>
    <w:rsid w:val="00A404A0"/>
    <w:rsid w:val="00A4103B"/>
    <w:rsid w:val="00A42202"/>
    <w:rsid w:val="00A428B7"/>
    <w:rsid w:val="00A44223"/>
    <w:rsid w:val="00A50303"/>
    <w:rsid w:val="00A508A1"/>
    <w:rsid w:val="00A55C58"/>
    <w:rsid w:val="00A610E7"/>
    <w:rsid w:val="00A61FAE"/>
    <w:rsid w:val="00A75157"/>
    <w:rsid w:val="00A805AD"/>
    <w:rsid w:val="00A80619"/>
    <w:rsid w:val="00A819BB"/>
    <w:rsid w:val="00A81D6C"/>
    <w:rsid w:val="00A81FA2"/>
    <w:rsid w:val="00A839EE"/>
    <w:rsid w:val="00A856CA"/>
    <w:rsid w:val="00A85DB3"/>
    <w:rsid w:val="00A86E4E"/>
    <w:rsid w:val="00A90487"/>
    <w:rsid w:val="00A91372"/>
    <w:rsid w:val="00A91E71"/>
    <w:rsid w:val="00A92E73"/>
    <w:rsid w:val="00A955C1"/>
    <w:rsid w:val="00AA09DA"/>
    <w:rsid w:val="00AA23B3"/>
    <w:rsid w:val="00AA2F77"/>
    <w:rsid w:val="00AA4181"/>
    <w:rsid w:val="00AA4E16"/>
    <w:rsid w:val="00AA5706"/>
    <w:rsid w:val="00AA6E2E"/>
    <w:rsid w:val="00AA7C7D"/>
    <w:rsid w:val="00AB0256"/>
    <w:rsid w:val="00AB0367"/>
    <w:rsid w:val="00AB1469"/>
    <w:rsid w:val="00AB1685"/>
    <w:rsid w:val="00AB3EBD"/>
    <w:rsid w:val="00AB5A3A"/>
    <w:rsid w:val="00AB612B"/>
    <w:rsid w:val="00AB643D"/>
    <w:rsid w:val="00AC02E9"/>
    <w:rsid w:val="00AC108F"/>
    <w:rsid w:val="00AC190C"/>
    <w:rsid w:val="00AC19C4"/>
    <w:rsid w:val="00AC573F"/>
    <w:rsid w:val="00AC59EE"/>
    <w:rsid w:val="00AC6387"/>
    <w:rsid w:val="00AC644E"/>
    <w:rsid w:val="00AC7DD9"/>
    <w:rsid w:val="00AD0A84"/>
    <w:rsid w:val="00AD262C"/>
    <w:rsid w:val="00AD2FA2"/>
    <w:rsid w:val="00AD56DB"/>
    <w:rsid w:val="00AE1469"/>
    <w:rsid w:val="00AE3119"/>
    <w:rsid w:val="00AE4334"/>
    <w:rsid w:val="00AE48F1"/>
    <w:rsid w:val="00AE52A0"/>
    <w:rsid w:val="00AE5382"/>
    <w:rsid w:val="00AE5618"/>
    <w:rsid w:val="00AE658E"/>
    <w:rsid w:val="00AE7A36"/>
    <w:rsid w:val="00AE7CE6"/>
    <w:rsid w:val="00AF0C14"/>
    <w:rsid w:val="00AF0DF7"/>
    <w:rsid w:val="00AF2FDD"/>
    <w:rsid w:val="00B010B6"/>
    <w:rsid w:val="00B03321"/>
    <w:rsid w:val="00B10F88"/>
    <w:rsid w:val="00B1128C"/>
    <w:rsid w:val="00B13855"/>
    <w:rsid w:val="00B1454E"/>
    <w:rsid w:val="00B15494"/>
    <w:rsid w:val="00B2018C"/>
    <w:rsid w:val="00B208F6"/>
    <w:rsid w:val="00B212AF"/>
    <w:rsid w:val="00B231CB"/>
    <w:rsid w:val="00B23BE4"/>
    <w:rsid w:val="00B26A67"/>
    <w:rsid w:val="00B27586"/>
    <w:rsid w:val="00B304DF"/>
    <w:rsid w:val="00B3187B"/>
    <w:rsid w:val="00B3228B"/>
    <w:rsid w:val="00B326AF"/>
    <w:rsid w:val="00B3273D"/>
    <w:rsid w:val="00B331B6"/>
    <w:rsid w:val="00B33D13"/>
    <w:rsid w:val="00B34434"/>
    <w:rsid w:val="00B35304"/>
    <w:rsid w:val="00B35742"/>
    <w:rsid w:val="00B35777"/>
    <w:rsid w:val="00B371B0"/>
    <w:rsid w:val="00B37975"/>
    <w:rsid w:val="00B4090F"/>
    <w:rsid w:val="00B40963"/>
    <w:rsid w:val="00B4149D"/>
    <w:rsid w:val="00B41A30"/>
    <w:rsid w:val="00B42CB0"/>
    <w:rsid w:val="00B47538"/>
    <w:rsid w:val="00B47E69"/>
    <w:rsid w:val="00B504BC"/>
    <w:rsid w:val="00B512EC"/>
    <w:rsid w:val="00B520DF"/>
    <w:rsid w:val="00B52600"/>
    <w:rsid w:val="00B52E1F"/>
    <w:rsid w:val="00B53134"/>
    <w:rsid w:val="00B5364F"/>
    <w:rsid w:val="00B53BCF"/>
    <w:rsid w:val="00B55146"/>
    <w:rsid w:val="00B555C6"/>
    <w:rsid w:val="00B5669E"/>
    <w:rsid w:val="00B625E6"/>
    <w:rsid w:val="00B64E24"/>
    <w:rsid w:val="00B66DA2"/>
    <w:rsid w:val="00B70B82"/>
    <w:rsid w:val="00B7111A"/>
    <w:rsid w:val="00B72091"/>
    <w:rsid w:val="00B74699"/>
    <w:rsid w:val="00B74F02"/>
    <w:rsid w:val="00B751C6"/>
    <w:rsid w:val="00B75CBA"/>
    <w:rsid w:val="00B7737C"/>
    <w:rsid w:val="00B77EA4"/>
    <w:rsid w:val="00B82A91"/>
    <w:rsid w:val="00B82CEF"/>
    <w:rsid w:val="00B82DE0"/>
    <w:rsid w:val="00B83910"/>
    <w:rsid w:val="00B83F6D"/>
    <w:rsid w:val="00B84B3A"/>
    <w:rsid w:val="00B87BC5"/>
    <w:rsid w:val="00B87DE4"/>
    <w:rsid w:val="00B91AA0"/>
    <w:rsid w:val="00B922F5"/>
    <w:rsid w:val="00B93381"/>
    <w:rsid w:val="00B93986"/>
    <w:rsid w:val="00B94C62"/>
    <w:rsid w:val="00B96EEA"/>
    <w:rsid w:val="00BA0DE4"/>
    <w:rsid w:val="00BA1CEB"/>
    <w:rsid w:val="00BA4567"/>
    <w:rsid w:val="00BA51CD"/>
    <w:rsid w:val="00BA5720"/>
    <w:rsid w:val="00BA5BEF"/>
    <w:rsid w:val="00BA5DD9"/>
    <w:rsid w:val="00BA70B9"/>
    <w:rsid w:val="00BB0800"/>
    <w:rsid w:val="00BB12FB"/>
    <w:rsid w:val="00BB2BC4"/>
    <w:rsid w:val="00BB3A49"/>
    <w:rsid w:val="00BB4576"/>
    <w:rsid w:val="00BB5099"/>
    <w:rsid w:val="00BB6331"/>
    <w:rsid w:val="00BB6C30"/>
    <w:rsid w:val="00BC2313"/>
    <w:rsid w:val="00BC2D2D"/>
    <w:rsid w:val="00BC3660"/>
    <w:rsid w:val="00BC37E0"/>
    <w:rsid w:val="00BC4D37"/>
    <w:rsid w:val="00BC635C"/>
    <w:rsid w:val="00BD0638"/>
    <w:rsid w:val="00BD43F8"/>
    <w:rsid w:val="00BD54EF"/>
    <w:rsid w:val="00BE01C4"/>
    <w:rsid w:val="00BE145D"/>
    <w:rsid w:val="00BE3775"/>
    <w:rsid w:val="00BE3E01"/>
    <w:rsid w:val="00BE6D4F"/>
    <w:rsid w:val="00BE6E4F"/>
    <w:rsid w:val="00BE6FBC"/>
    <w:rsid w:val="00BF0262"/>
    <w:rsid w:val="00BF0350"/>
    <w:rsid w:val="00BF29BE"/>
    <w:rsid w:val="00BF3395"/>
    <w:rsid w:val="00BF506F"/>
    <w:rsid w:val="00BF5510"/>
    <w:rsid w:val="00BF5C0B"/>
    <w:rsid w:val="00BF7701"/>
    <w:rsid w:val="00C00707"/>
    <w:rsid w:val="00C00B93"/>
    <w:rsid w:val="00C031A0"/>
    <w:rsid w:val="00C03F4B"/>
    <w:rsid w:val="00C04989"/>
    <w:rsid w:val="00C0525E"/>
    <w:rsid w:val="00C062AB"/>
    <w:rsid w:val="00C0722B"/>
    <w:rsid w:val="00C1340F"/>
    <w:rsid w:val="00C15C35"/>
    <w:rsid w:val="00C15E5A"/>
    <w:rsid w:val="00C16750"/>
    <w:rsid w:val="00C209D8"/>
    <w:rsid w:val="00C224F7"/>
    <w:rsid w:val="00C2289F"/>
    <w:rsid w:val="00C23680"/>
    <w:rsid w:val="00C2537F"/>
    <w:rsid w:val="00C25687"/>
    <w:rsid w:val="00C2670B"/>
    <w:rsid w:val="00C30F17"/>
    <w:rsid w:val="00C3265D"/>
    <w:rsid w:val="00C35FB5"/>
    <w:rsid w:val="00C374BF"/>
    <w:rsid w:val="00C443B4"/>
    <w:rsid w:val="00C457DF"/>
    <w:rsid w:val="00C45FD8"/>
    <w:rsid w:val="00C46AC2"/>
    <w:rsid w:val="00C50B05"/>
    <w:rsid w:val="00C527BB"/>
    <w:rsid w:val="00C54F00"/>
    <w:rsid w:val="00C570FD"/>
    <w:rsid w:val="00C57F85"/>
    <w:rsid w:val="00C57FA2"/>
    <w:rsid w:val="00C57FA6"/>
    <w:rsid w:val="00C615EF"/>
    <w:rsid w:val="00C63421"/>
    <w:rsid w:val="00C63B80"/>
    <w:rsid w:val="00C63C59"/>
    <w:rsid w:val="00C63C69"/>
    <w:rsid w:val="00C6419D"/>
    <w:rsid w:val="00C64383"/>
    <w:rsid w:val="00C648D7"/>
    <w:rsid w:val="00C65C80"/>
    <w:rsid w:val="00C662BF"/>
    <w:rsid w:val="00C66B03"/>
    <w:rsid w:val="00C7038C"/>
    <w:rsid w:val="00C71FDF"/>
    <w:rsid w:val="00C72E18"/>
    <w:rsid w:val="00C74F52"/>
    <w:rsid w:val="00C75BBB"/>
    <w:rsid w:val="00C81ACD"/>
    <w:rsid w:val="00C859A6"/>
    <w:rsid w:val="00C9073C"/>
    <w:rsid w:val="00C90D6F"/>
    <w:rsid w:val="00C90DF1"/>
    <w:rsid w:val="00C93465"/>
    <w:rsid w:val="00C9377F"/>
    <w:rsid w:val="00C938DA"/>
    <w:rsid w:val="00C95FE4"/>
    <w:rsid w:val="00CA007B"/>
    <w:rsid w:val="00CA7D38"/>
    <w:rsid w:val="00CB01AC"/>
    <w:rsid w:val="00CB1A7D"/>
    <w:rsid w:val="00CB2488"/>
    <w:rsid w:val="00CB24AE"/>
    <w:rsid w:val="00CB3EDA"/>
    <w:rsid w:val="00CB4863"/>
    <w:rsid w:val="00CC0914"/>
    <w:rsid w:val="00CC0AE8"/>
    <w:rsid w:val="00CC0B74"/>
    <w:rsid w:val="00CC0D7E"/>
    <w:rsid w:val="00CC294F"/>
    <w:rsid w:val="00CC2F90"/>
    <w:rsid w:val="00CC4818"/>
    <w:rsid w:val="00CD2519"/>
    <w:rsid w:val="00CD2881"/>
    <w:rsid w:val="00CD32DC"/>
    <w:rsid w:val="00CD3F37"/>
    <w:rsid w:val="00CD54B4"/>
    <w:rsid w:val="00CD5DBA"/>
    <w:rsid w:val="00CD636A"/>
    <w:rsid w:val="00CD648B"/>
    <w:rsid w:val="00CE0310"/>
    <w:rsid w:val="00CE2E52"/>
    <w:rsid w:val="00CE2EFA"/>
    <w:rsid w:val="00CE3CDE"/>
    <w:rsid w:val="00CF029F"/>
    <w:rsid w:val="00CF1270"/>
    <w:rsid w:val="00CF3D3E"/>
    <w:rsid w:val="00CF448F"/>
    <w:rsid w:val="00CF51FB"/>
    <w:rsid w:val="00D019CB"/>
    <w:rsid w:val="00D021C0"/>
    <w:rsid w:val="00D02809"/>
    <w:rsid w:val="00D02A80"/>
    <w:rsid w:val="00D02E8B"/>
    <w:rsid w:val="00D0331C"/>
    <w:rsid w:val="00D05179"/>
    <w:rsid w:val="00D069A6"/>
    <w:rsid w:val="00D10281"/>
    <w:rsid w:val="00D10495"/>
    <w:rsid w:val="00D10F7E"/>
    <w:rsid w:val="00D11765"/>
    <w:rsid w:val="00D11E32"/>
    <w:rsid w:val="00D12059"/>
    <w:rsid w:val="00D1357B"/>
    <w:rsid w:val="00D135D5"/>
    <w:rsid w:val="00D13AAF"/>
    <w:rsid w:val="00D14928"/>
    <w:rsid w:val="00D15F44"/>
    <w:rsid w:val="00D2031A"/>
    <w:rsid w:val="00D20F4B"/>
    <w:rsid w:val="00D21487"/>
    <w:rsid w:val="00D218F1"/>
    <w:rsid w:val="00D21CA6"/>
    <w:rsid w:val="00D2357B"/>
    <w:rsid w:val="00D245C9"/>
    <w:rsid w:val="00D24A9F"/>
    <w:rsid w:val="00D26E72"/>
    <w:rsid w:val="00D2793D"/>
    <w:rsid w:val="00D3081F"/>
    <w:rsid w:val="00D310E1"/>
    <w:rsid w:val="00D3166B"/>
    <w:rsid w:val="00D31E43"/>
    <w:rsid w:val="00D32486"/>
    <w:rsid w:val="00D3415F"/>
    <w:rsid w:val="00D350CB"/>
    <w:rsid w:val="00D35CC5"/>
    <w:rsid w:val="00D35EB7"/>
    <w:rsid w:val="00D36174"/>
    <w:rsid w:val="00D36787"/>
    <w:rsid w:val="00D404F4"/>
    <w:rsid w:val="00D40839"/>
    <w:rsid w:val="00D41126"/>
    <w:rsid w:val="00D4285F"/>
    <w:rsid w:val="00D43F24"/>
    <w:rsid w:val="00D46E5F"/>
    <w:rsid w:val="00D47FDE"/>
    <w:rsid w:val="00D529D0"/>
    <w:rsid w:val="00D56831"/>
    <w:rsid w:val="00D56D85"/>
    <w:rsid w:val="00D60EB9"/>
    <w:rsid w:val="00D62123"/>
    <w:rsid w:val="00D62D33"/>
    <w:rsid w:val="00D643AB"/>
    <w:rsid w:val="00D65699"/>
    <w:rsid w:val="00D70AFB"/>
    <w:rsid w:val="00D71BBE"/>
    <w:rsid w:val="00D76BB6"/>
    <w:rsid w:val="00D77A03"/>
    <w:rsid w:val="00D80011"/>
    <w:rsid w:val="00D810F9"/>
    <w:rsid w:val="00D811DB"/>
    <w:rsid w:val="00D81C11"/>
    <w:rsid w:val="00D84993"/>
    <w:rsid w:val="00D8778C"/>
    <w:rsid w:val="00D9280E"/>
    <w:rsid w:val="00DA1243"/>
    <w:rsid w:val="00DA187F"/>
    <w:rsid w:val="00DA29FC"/>
    <w:rsid w:val="00DA2D7E"/>
    <w:rsid w:val="00DA63FC"/>
    <w:rsid w:val="00DA7084"/>
    <w:rsid w:val="00DA79A4"/>
    <w:rsid w:val="00DB01F5"/>
    <w:rsid w:val="00DB28AF"/>
    <w:rsid w:val="00DB4F09"/>
    <w:rsid w:val="00DB56D8"/>
    <w:rsid w:val="00DB58B7"/>
    <w:rsid w:val="00DB6071"/>
    <w:rsid w:val="00DC01B2"/>
    <w:rsid w:val="00DC184A"/>
    <w:rsid w:val="00DC2289"/>
    <w:rsid w:val="00DC2EFB"/>
    <w:rsid w:val="00DC4F26"/>
    <w:rsid w:val="00DC6DC4"/>
    <w:rsid w:val="00DC7420"/>
    <w:rsid w:val="00DC7BE8"/>
    <w:rsid w:val="00DD1D6E"/>
    <w:rsid w:val="00DD2CC4"/>
    <w:rsid w:val="00DD3027"/>
    <w:rsid w:val="00DD48C6"/>
    <w:rsid w:val="00DD57CE"/>
    <w:rsid w:val="00DD6EB2"/>
    <w:rsid w:val="00DD7F55"/>
    <w:rsid w:val="00DE0680"/>
    <w:rsid w:val="00DE07DA"/>
    <w:rsid w:val="00DE1AE5"/>
    <w:rsid w:val="00DE29BE"/>
    <w:rsid w:val="00DE2A62"/>
    <w:rsid w:val="00DE3308"/>
    <w:rsid w:val="00DE3447"/>
    <w:rsid w:val="00DE51AF"/>
    <w:rsid w:val="00DE787A"/>
    <w:rsid w:val="00DE7920"/>
    <w:rsid w:val="00DF1715"/>
    <w:rsid w:val="00DF2639"/>
    <w:rsid w:val="00DF2C66"/>
    <w:rsid w:val="00DF41A4"/>
    <w:rsid w:val="00DF42EF"/>
    <w:rsid w:val="00DF4F01"/>
    <w:rsid w:val="00DF6AD4"/>
    <w:rsid w:val="00DF7044"/>
    <w:rsid w:val="00E01BCF"/>
    <w:rsid w:val="00E01FEC"/>
    <w:rsid w:val="00E032FE"/>
    <w:rsid w:val="00E04938"/>
    <w:rsid w:val="00E050C6"/>
    <w:rsid w:val="00E05284"/>
    <w:rsid w:val="00E05D7D"/>
    <w:rsid w:val="00E05FD1"/>
    <w:rsid w:val="00E10055"/>
    <w:rsid w:val="00E107C9"/>
    <w:rsid w:val="00E11A29"/>
    <w:rsid w:val="00E11AF3"/>
    <w:rsid w:val="00E138DC"/>
    <w:rsid w:val="00E14FD2"/>
    <w:rsid w:val="00E1732F"/>
    <w:rsid w:val="00E2034C"/>
    <w:rsid w:val="00E20DC7"/>
    <w:rsid w:val="00E238B9"/>
    <w:rsid w:val="00E23952"/>
    <w:rsid w:val="00E25EB3"/>
    <w:rsid w:val="00E269AF"/>
    <w:rsid w:val="00E2711D"/>
    <w:rsid w:val="00E271E3"/>
    <w:rsid w:val="00E31630"/>
    <w:rsid w:val="00E3192A"/>
    <w:rsid w:val="00E31E75"/>
    <w:rsid w:val="00E32A8A"/>
    <w:rsid w:val="00E3346D"/>
    <w:rsid w:val="00E339C8"/>
    <w:rsid w:val="00E346FB"/>
    <w:rsid w:val="00E35314"/>
    <w:rsid w:val="00E35FCD"/>
    <w:rsid w:val="00E36406"/>
    <w:rsid w:val="00E37072"/>
    <w:rsid w:val="00E41EE3"/>
    <w:rsid w:val="00E42635"/>
    <w:rsid w:val="00E42788"/>
    <w:rsid w:val="00E42932"/>
    <w:rsid w:val="00E4482D"/>
    <w:rsid w:val="00E44B9A"/>
    <w:rsid w:val="00E46C48"/>
    <w:rsid w:val="00E47136"/>
    <w:rsid w:val="00E4773C"/>
    <w:rsid w:val="00E50D39"/>
    <w:rsid w:val="00E51EEA"/>
    <w:rsid w:val="00E52646"/>
    <w:rsid w:val="00E52FDD"/>
    <w:rsid w:val="00E53280"/>
    <w:rsid w:val="00E5339E"/>
    <w:rsid w:val="00E54D2E"/>
    <w:rsid w:val="00E5642B"/>
    <w:rsid w:val="00E5732D"/>
    <w:rsid w:val="00E60216"/>
    <w:rsid w:val="00E64734"/>
    <w:rsid w:val="00E73B55"/>
    <w:rsid w:val="00E741D3"/>
    <w:rsid w:val="00E74504"/>
    <w:rsid w:val="00E76643"/>
    <w:rsid w:val="00E80018"/>
    <w:rsid w:val="00E80A21"/>
    <w:rsid w:val="00E81076"/>
    <w:rsid w:val="00E8141E"/>
    <w:rsid w:val="00E82700"/>
    <w:rsid w:val="00E83CCF"/>
    <w:rsid w:val="00E842EC"/>
    <w:rsid w:val="00E870CD"/>
    <w:rsid w:val="00E903AE"/>
    <w:rsid w:val="00E90C52"/>
    <w:rsid w:val="00E915F4"/>
    <w:rsid w:val="00E918A4"/>
    <w:rsid w:val="00E9196D"/>
    <w:rsid w:val="00E9234B"/>
    <w:rsid w:val="00E9266B"/>
    <w:rsid w:val="00E94EB9"/>
    <w:rsid w:val="00EA111C"/>
    <w:rsid w:val="00EA5238"/>
    <w:rsid w:val="00EB2E76"/>
    <w:rsid w:val="00EB30DF"/>
    <w:rsid w:val="00EB59BA"/>
    <w:rsid w:val="00EB7C0D"/>
    <w:rsid w:val="00EC0D77"/>
    <w:rsid w:val="00EC3B9D"/>
    <w:rsid w:val="00EC57C2"/>
    <w:rsid w:val="00EC5B37"/>
    <w:rsid w:val="00EC6EB8"/>
    <w:rsid w:val="00ED1F89"/>
    <w:rsid w:val="00ED2AD3"/>
    <w:rsid w:val="00ED41FA"/>
    <w:rsid w:val="00ED4E58"/>
    <w:rsid w:val="00ED615B"/>
    <w:rsid w:val="00ED7C62"/>
    <w:rsid w:val="00EE01F8"/>
    <w:rsid w:val="00EE1944"/>
    <w:rsid w:val="00EE1B7D"/>
    <w:rsid w:val="00EE1C06"/>
    <w:rsid w:val="00EE286A"/>
    <w:rsid w:val="00EE3380"/>
    <w:rsid w:val="00EE4478"/>
    <w:rsid w:val="00EE4D15"/>
    <w:rsid w:val="00EE5BA8"/>
    <w:rsid w:val="00EE5BF3"/>
    <w:rsid w:val="00EE606A"/>
    <w:rsid w:val="00EF0260"/>
    <w:rsid w:val="00EF11CC"/>
    <w:rsid w:val="00EF3D57"/>
    <w:rsid w:val="00EF41DC"/>
    <w:rsid w:val="00EF4933"/>
    <w:rsid w:val="00EF7407"/>
    <w:rsid w:val="00F01DF8"/>
    <w:rsid w:val="00F024CE"/>
    <w:rsid w:val="00F04475"/>
    <w:rsid w:val="00F04906"/>
    <w:rsid w:val="00F05782"/>
    <w:rsid w:val="00F102F9"/>
    <w:rsid w:val="00F11426"/>
    <w:rsid w:val="00F120E2"/>
    <w:rsid w:val="00F135E4"/>
    <w:rsid w:val="00F13E95"/>
    <w:rsid w:val="00F15D98"/>
    <w:rsid w:val="00F168E2"/>
    <w:rsid w:val="00F23D74"/>
    <w:rsid w:val="00F24176"/>
    <w:rsid w:val="00F241DE"/>
    <w:rsid w:val="00F24ED9"/>
    <w:rsid w:val="00F25836"/>
    <w:rsid w:val="00F26A05"/>
    <w:rsid w:val="00F27814"/>
    <w:rsid w:val="00F27AD3"/>
    <w:rsid w:val="00F31584"/>
    <w:rsid w:val="00F33A37"/>
    <w:rsid w:val="00F34F5B"/>
    <w:rsid w:val="00F35D23"/>
    <w:rsid w:val="00F3799A"/>
    <w:rsid w:val="00F37E8A"/>
    <w:rsid w:val="00F406DD"/>
    <w:rsid w:val="00F41711"/>
    <w:rsid w:val="00F4290C"/>
    <w:rsid w:val="00F42C68"/>
    <w:rsid w:val="00F43719"/>
    <w:rsid w:val="00F4381D"/>
    <w:rsid w:val="00F507D9"/>
    <w:rsid w:val="00F50BB0"/>
    <w:rsid w:val="00F514E9"/>
    <w:rsid w:val="00F522F3"/>
    <w:rsid w:val="00F541A7"/>
    <w:rsid w:val="00F55CC7"/>
    <w:rsid w:val="00F56882"/>
    <w:rsid w:val="00F5787E"/>
    <w:rsid w:val="00F60B48"/>
    <w:rsid w:val="00F62251"/>
    <w:rsid w:val="00F62828"/>
    <w:rsid w:val="00F62C4C"/>
    <w:rsid w:val="00F640B9"/>
    <w:rsid w:val="00F66501"/>
    <w:rsid w:val="00F7222C"/>
    <w:rsid w:val="00F7264B"/>
    <w:rsid w:val="00F7271F"/>
    <w:rsid w:val="00F740B7"/>
    <w:rsid w:val="00F7542A"/>
    <w:rsid w:val="00F7667F"/>
    <w:rsid w:val="00F76B29"/>
    <w:rsid w:val="00F76CD2"/>
    <w:rsid w:val="00F77982"/>
    <w:rsid w:val="00F80F65"/>
    <w:rsid w:val="00F81D4A"/>
    <w:rsid w:val="00F8359C"/>
    <w:rsid w:val="00F83B73"/>
    <w:rsid w:val="00F859EB"/>
    <w:rsid w:val="00F93140"/>
    <w:rsid w:val="00F94C6D"/>
    <w:rsid w:val="00F94DE6"/>
    <w:rsid w:val="00F955B5"/>
    <w:rsid w:val="00F96008"/>
    <w:rsid w:val="00F97406"/>
    <w:rsid w:val="00F97B79"/>
    <w:rsid w:val="00FA08F0"/>
    <w:rsid w:val="00FA0A2A"/>
    <w:rsid w:val="00FA1F56"/>
    <w:rsid w:val="00FA4620"/>
    <w:rsid w:val="00FA65DA"/>
    <w:rsid w:val="00FA6A10"/>
    <w:rsid w:val="00FA755F"/>
    <w:rsid w:val="00FB1BF6"/>
    <w:rsid w:val="00FB3FC8"/>
    <w:rsid w:val="00FB435F"/>
    <w:rsid w:val="00FB63F9"/>
    <w:rsid w:val="00FB6C45"/>
    <w:rsid w:val="00FB73E0"/>
    <w:rsid w:val="00FC07E6"/>
    <w:rsid w:val="00FC16A8"/>
    <w:rsid w:val="00FC498F"/>
    <w:rsid w:val="00FC4C5F"/>
    <w:rsid w:val="00FC7565"/>
    <w:rsid w:val="00FC7C34"/>
    <w:rsid w:val="00FD0749"/>
    <w:rsid w:val="00FD21B1"/>
    <w:rsid w:val="00FD3B90"/>
    <w:rsid w:val="00FD3F02"/>
    <w:rsid w:val="00FD43D0"/>
    <w:rsid w:val="00FD4462"/>
    <w:rsid w:val="00FD549D"/>
    <w:rsid w:val="00FD68F2"/>
    <w:rsid w:val="00FD7EC7"/>
    <w:rsid w:val="00FE0644"/>
    <w:rsid w:val="00FE0B65"/>
    <w:rsid w:val="00FE372F"/>
    <w:rsid w:val="00FE4C75"/>
    <w:rsid w:val="00FE508B"/>
    <w:rsid w:val="00FE53D1"/>
    <w:rsid w:val="00FE7926"/>
    <w:rsid w:val="00FF01F5"/>
    <w:rsid w:val="00FF1F5F"/>
    <w:rsid w:val="00FF313F"/>
    <w:rsid w:val="00FF3911"/>
    <w:rsid w:val="00FF4D14"/>
    <w:rsid w:val="00FF59D9"/>
    <w:rsid w:val="00FF5C3E"/>
    <w:rsid w:val="00FF606F"/>
    <w:rsid w:val="00FF620F"/>
    <w:rsid w:val="00FF6612"/>
    <w:rsid w:val="00FF6C72"/>
    <w:rsid w:val="00FF700D"/>
    <w:rsid w:val="00FF707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42E"/>
  </w:style>
  <w:style w:type="paragraph" w:styleId="Ttulo1">
    <w:name w:val="heading 1"/>
    <w:basedOn w:val="Normal"/>
    <w:next w:val="Normal"/>
    <w:qFormat/>
    <w:rsid w:val="007C442E"/>
    <w:pPr>
      <w:keepNext/>
      <w:jc w:val="both"/>
      <w:outlineLvl w:val="0"/>
    </w:pPr>
    <w:rPr>
      <w:rFonts w:ascii="Courier New" w:hAnsi="Courier New"/>
      <w:b/>
      <w:sz w:val="24"/>
    </w:rPr>
  </w:style>
  <w:style w:type="paragraph" w:styleId="Ttulo2">
    <w:name w:val="heading 2"/>
    <w:basedOn w:val="Normal"/>
    <w:next w:val="Normal"/>
    <w:qFormat/>
    <w:rsid w:val="007C442E"/>
    <w:pPr>
      <w:keepNext/>
      <w:jc w:val="center"/>
      <w:outlineLvl w:val="1"/>
    </w:pPr>
    <w:rPr>
      <w:rFonts w:ascii="Garamond" w:hAnsi="Garamond"/>
      <w:sz w:val="24"/>
    </w:rPr>
  </w:style>
  <w:style w:type="paragraph" w:styleId="Ttulo3">
    <w:name w:val="heading 3"/>
    <w:basedOn w:val="Normal"/>
    <w:next w:val="Normal"/>
    <w:qFormat/>
    <w:rsid w:val="007C442E"/>
    <w:pPr>
      <w:keepNext/>
      <w:jc w:val="both"/>
      <w:outlineLvl w:val="2"/>
    </w:pPr>
    <w:rPr>
      <w:rFonts w:ascii="Courier New" w:hAnsi="Courier New"/>
      <w:b/>
    </w:rPr>
  </w:style>
  <w:style w:type="paragraph" w:styleId="Ttulo4">
    <w:name w:val="heading 4"/>
    <w:basedOn w:val="Normal"/>
    <w:next w:val="Normal"/>
    <w:qFormat/>
    <w:rsid w:val="007C442E"/>
    <w:pPr>
      <w:keepNext/>
      <w:jc w:val="both"/>
      <w:outlineLvl w:val="3"/>
    </w:pPr>
    <w:rPr>
      <w:rFonts w:ascii="Courier New" w:hAnsi="Courier New"/>
      <w:sz w:val="24"/>
    </w:rPr>
  </w:style>
  <w:style w:type="paragraph" w:styleId="Ttulo5">
    <w:name w:val="heading 5"/>
    <w:basedOn w:val="Normal"/>
    <w:next w:val="Normal"/>
    <w:link w:val="Ttulo5Char"/>
    <w:qFormat/>
    <w:rsid w:val="007C442E"/>
    <w:pPr>
      <w:keepNext/>
      <w:jc w:val="center"/>
      <w:outlineLvl w:val="4"/>
    </w:pPr>
    <w:rPr>
      <w:b/>
      <w:sz w:val="24"/>
    </w:rPr>
  </w:style>
  <w:style w:type="paragraph" w:styleId="Ttulo6">
    <w:name w:val="heading 6"/>
    <w:basedOn w:val="Normal"/>
    <w:next w:val="Normal"/>
    <w:qFormat/>
    <w:rsid w:val="007C442E"/>
    <w:pPr>
      <w:keepNext/>
      <w:outlineLvl w:val="5"/>
    </w:pPr>
    <w:rPr>
      <w:sz w:val="24"/>
    </w:rPr>
  </w:style>
  <w:style w:type="paragraph" w:styleId="Ttulo7">
    <w:name w:val="heading 7"/>
    <w:basedOn w:val="Normal"/>
    <w:next w:val="Normal"/>
    <w:qFormat/>
    <w:rsid w:val="007C442E"/>
    <w:pPr>
      <w:keepNext/>
      <w:spacing w:line="240" w:lineRule="exact"/>
      <w:jc w:val="both"/>
      <w:outlineLvl w:val="6"/>
    </w:pPr>
    <w:rPr>
      <w:b/>
      <w:sz w:val="24"/>
      <w:u w:val="single"/>
    </w:rPr>
  </w:style>
  <w:style w:type="paragraph" w:styleId="Ttulo8">
    <w:name w:val="heading 8"/>
    <w:basedOn w:val="Normal"/>
    <w:next w:val="Normal"/>
    <w:qFormat/>
    <w:rsid w:val="007C442E"/>
    <w:pPr>
      <w:keepNext/>
      <w:jc w:val="center"/>
      <w:outlineLvl w:val="7"/>
    </w:pPr>
    <w:rPr>
      <w:b/>
      <w:sz w:val="28"/>
    </w:rPr>
  </w:style>
  <w:style w:type="paragraph" w:styleId="Ttulo9">
    <w:name w:val="heading 9"/>
    <w:basedOn w:val="Normal"/>
    <w:next w:val="Normal"/>
    <w:qFormat/>
    <w:rsid w:val="007C442E"/>
    <w:pPr>
      <w:keepNext/>
      <w:jc w:val="center"/>
      <w:outlineLvl w:val="8"/>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link w:val="Ttulo5"/>
    <w:rsid w:val="00927227"/>
    <w:rPr>
      <w:b/>
      <w:sz w:val="24"/>
    </w:rPr>
  </w:style>
  <w:style w:type="paragraph" w:styleId="Rodap">
    <w:name w:val="footer"/>
    <w:basedOn w:val="Normal"/>
    <w:rsid w:val="007C442E"/>
    <w:pPr>
      <w:tabs>
        <w:tab w:val="center" w:pos="4419"/>
        <w:tab w:val="right" w:pos="8838"/>
      </w:tabs>
    </w:pPr>
    <w:rPr>
      <w:sz w:val="24"/>
    </w:rPr>
  </w:style>
  <w:style w:type="character" w:styleId="Nmerodepgina">
    <w:name w:val="page number"/>
    <w:basedOn w:val="Fontepargpadro"/>
    <w:rsid w:val="007C442E"/>
  </w:style>
  <w:style w:type="paragraph" w:styleId="Cabealho">
    <w:name w:val="header"/>
    <w:basedOn w:val="Normal"/>
    <w:link w:val="CabealhoChar"/>
    <w:rsid w:val="007C442E"/>
    <w:pPr>
      <w:tabs>
        <w:tab w:val="center" w:pos="4419"/>
        <w:tab w:val="right" w:pos="8838"/>
      </w:tabs>
    </w:pPr>
    <w:rPr>
      <w:sz w:val="24"/>
    </w:rPr>
  </w:style>
  <w:style w:type="character" w:customStyle="1" w:styleId="CabealhoChar">
    <w:name w:val="Cabeçalho Char"/>
    <w:link w:val="Cabealho"/>
    <w:rsid w:val="00AC6387"/>
    <w:rPr>
      <w:sz w:val="24"/>
    </w:rPr>
  </w:style>
  <w:style w:type="paragraph" w:styleId="Recuodecorpodetexto">
    <w:name w:val="Body Text Indent"/>
    <w:basedOn w:val="Normal"/>
    <w:rsid w:val="007C442E"/>
    <w:pPr>
      <w:jc w:val="center"/>
    </w:pPr>
    <w:rPr>
      <w:i/>
      <w:sz w:val="24"/>
    </w:rPr>
  </w:style>
  <w:style w:type="paragraph" w:styleId="Corpodetexto">
    <w:name w:val="Body Text"/>
    <w:basedOn w:val="Normal"/>
    <w:link w:val="CorpodetextoChar"/>
    <w:rsid w:val="007C442E"/>
    <w:rPr>
      <w:sz w:val="16"/>
    </w:rPr>
  </w:style>
  <w:style w:type="character" w:customStyle="1" w:styleId="CorpodetextoChar">
    <w:name w:val="Corpo de texto Char"/>
    <w:basedOn w:val="Fontepargpadro"/>
    <w:link w:val="Corpodetexto"/>
    <w:rsid w:val="000A6406"/>
    <w:rPr>
      <w:sz w:val="16"/>
    </w:rPr>
  </w:style>
  <w:style w:type="paragraph" w:styleId="Textodenotaderodap">
    <w:name w:val="footnote text"/>
    <w:basedOn w:val="Normal"/>
    <w:link w:val="TextodenotaderodapChar"/>
    <w:semiHidden/>
    <w:rsid w:val="007C442E"/>
  </w:style>
  <w:style w:type="character" w:customStyle="1" w:styleId="TextodenotaderodapChar">
    <w:name w:val="Texto de nota de rodapé Char"/>
    <w:basedOn w:val="Fontepargpadro"/>
    <w:link w:val="Textodenotaderodap"/>
    <w:semiHidden/>
    <w:rsid w:val="00EC5B37"/>
  </w:style>
  <w:style w:type="character" w:styleId="Refdenotaderodap">
    <w:name w:val="footnote reference"/>
    <w:semiHidden/>
    <w:rsid w:val="007C442E"/>
    <w:rPr>
      <w:vertAlign w:val="superscript"/>
    </w:rPr>
  </w:style>
  <w:style w:type="paragraph" w:styleId="Corpodetexto2">
    <w:name w:val="Body Text 2"/>
    <w:basedOn w:val="Normal"/>
    <w:rsid w:val="007C442E"/>
    <w:rPr>
      <w:sz w:val="24"/>
    </w:rPr>
  </w:style>
  <w:style w:type="paragraph" w:styleId="Textoembloco">
    <w:name w:val="Block Text"/>
    <w:basedOn w:val="Normal"/>
    <w:rsid w:val="007C442E"/>
    <w:pPr>
      <w:widowControl w:val="0"/>
      <w:tabs>
        <w:tab w:val="left" w:pos="288"/>
        <w:tab w:val="left" w:pos="1008"/>
        <w:tab w:val="left" w:pos="1728"/>
        <w:tab w:val="left" w:pos="2448"/>
        <w:tab w:val="left" w:pos="3168"/>
        <w:tab w:val="left" w:pos="3888"/>
        <w:tab w:val="left" w:pos="4608"/>
        <w:tab w:val="left" w:pos="5328"/>
        <w:tab w:val="left" w:pos="6048"/>
        <w:tab w:val="left" w:pos="6768"/>
      </w:tabs>
      <w:ind w:left="360" w:right="42" w:hanging="180"/>
      <w:jc w:val="both"/>
    </w:pPr>
    <w:rPr>
      <w:sz w:val="24"/>
    </w:rPr>
  </w:style>
  <w:style w:type="paragraph" w:styleId="Corpodetexto3">
    <w:name w:val="Body Text 3"/>
    <w:basedOn w:val="Normal"/>
    <w:rsid w:val="007C442E"/>
    <w:pPr>
      <w:jc w:val="both"/>
    </w:pPr>
    <w:rPr>
      <w:rFonts w:ascii="Arial" w:hAnsi="Arial"/>
      <w:color w:val="FF0000"/>
      <w:sz w:val="24"/>
    </w:rPr>
  </w:style>
  <w:style w:type="paragraph" w:styleId="Recuodecorpodetexto2">
    <w:name w:val="Body Text Indent 2"/>
    <w:basedOn w:val="Normal"/>
    <w:rsid w:val="007C442E"/>
    <w:pPr>
      <w:ind w:left="3540" w:firstLine="708"/>
      <w:jc w:val="center"/>
    </w:pPr>
    <w:rPr>
      <w:sz w:val="18"/>
    </w:rPr>
  </w:style>
  <w:style w:type="paragraph" w:styleId="Recuodecorpodetexto3">
    <w:name w:val="Body Text Indent 3"/>
    <w:basedOn w:val="Normal"/>
    <w:rsid w:val="00417853"/>
    <w:pPr>
      <w:spacing w:after="120"/>
      <w:ind w:left="283"/>
    </w:pPr>
    <w:rPr>
      <w:sz w:val="16"/>
      <w:szCs w:val="16"/>
    </w:rPr>
  </w:style>
  <w:style w:type="paragraph" w:styleId="NormalWeb">
    <w:name w:val="Normal (Web)"/>
    <w:basedOn w:val="Normal"/>
    <w:rsid w:val="00417853"/>
    <w:pPr>
      <w:spacing w:before="100" w:after="100"/>
    </w:pPr>
    <w:rPr>
      <w:color w:val="000000"/>
    </w:rPr>
  </w:style>
  <w:style w:type="paragraph" w:customStyle="1" w:styleId="WW-Recuonormal">
    <w:name w:val="WW-Recuo normal"/>
    <w:basedOn w:val="Normal"/>
    <w:rsid w:val="00312DE6"/>
    <w:pPr>
      <w:autoSpaceDE w:val="0"/>
      <w:autoSpaceDN w:val="0"/>
      <w:adjustRightInd w:val="0"/>
      <w:spacing w:before="9" w:line="360" w:lineRule="atLeast"/>
      <w:ind w:left="708" w:firstLine="1"/>
      <w:jc w:val="both"/>
    </w:pPr>
    <w:rPr>
      <w:sz w:val="26"/>
      <w:szCs w:val="26"/>
    </w:rPr>
  </w:style>
  <w:style w:type="character" w:styleId="Hyperlink">
    <w:name w:val="Hyperlink"/>
    <w:rsid w:val="00AC6387"/>
    <w:rPr>
      <w:color w:val="0000FF"/>
      <w:u w:val="single"/>
    </w:rPr>
  </w:style>
  <w:style w:type="paragraph" w:styleId="Textodebalo">
    <w:name w:val="Balloon Text"/>
    <w:basedOn w:val="Normal"/>
    <w:link w:val="TextodebaloChar"/>
    <w:rsid w:val="00B96EEA"/>
    <w:rPr>
      <w:rFonts w:ascii="Segoe UI" w:hAnsi="Segoe UI"/>
      <w:sz w:val="18"/>
      <w:szCs w:val="18"/>
    </w:rPr>
  </w:style>
  <w:style w:type="character" w:customStyle="1" w:styleId="TextodebaloChar">
    <w:name w:val="Texto de balão Char"/>
    <w:link w:val="Textodebalo"/>
    <w:rsid w:val="00B96EEA"/>
    <w:rPr>
      <w:rFonts w:ascii="Segoe UI" w:hAnsi="Segoe UI" w:cs="Segoe UI"/>
      <w:sz w:val="18"/>
      <w:szCs w:val="18"/>
    </w:rPr>
  </w:style>
  <w:style w:type="character" w:styleId="Refdecomentrio">
    <w:name w:val="annotation reference"/>
    <w:rsid w:val="00FF3911"/>
    <w:rPr>
      <w:sz w:val="16"/>
      <w:szCs w:val="16"/>
    </w:rPr>
  </w:style>
  <w:style w:type="paragraph" w:styleId="Textodecomentrio">
    <w:name w:val="annotation text"/>
    <w:basedOn w:val="Normal"/>
    <w:link w:val="TextodecomentrioChar"/>
    <w:rsid w:val="00FF3911"/>
  </w:style>
  <w:style w:type="character" w:customStyle="1" w:styleId="TextodecomentrioChar">
    <w:name w:val="Texto de comentário Char"/>
    <w:basedOn w:val="Fontepargpadro"/>
    <w:link w:val="Textodecomentrio"/>
    <w:rsid w:val="00FF3911"/>
  </w:style>
  <w:style w:type="paragraph" w:styleId="Assuntodocomentrio">
    <w:name w:val="annotation subject"/>
    <w:basedOn w:val="Textodecomentrio"/>
    <w:next w:val="Textodecomentrio"/>
    <w:link w:val="AssuntodocomentrioChar"/>
    <w:rsid w:val="00FF3911"/>
    <w:rPr>
      <w:b/>
      <w:bCs/>
    </w:rPr>
  </w:style>
  <w:style w:type="character" w:customStyle="1" w:styleId="AssuntodocomentrioChar">
    <w:name w:val="Assunto do comentário Char"/>
    <w:link w:val="Assuntodocomentrio"/>
    <w:rsid w:val="00FF3911"/>
    <w:rPr>
      <w:b/>
      <w:bCs/>
    </w:rPr>
  </w:style>
  <w:style w:type="character" w:styleId="HiperlinkVisitado">
    <w:name w:val="FollowedHyperlink"/>
    <w:basedOn w:val="Fontepargpadro"/>
    <w:unhideWhenUsed/>
    <w:rsid w:val="00953416"/>
    <w:rPr>
      <w:color w:val="800080"/>
      <w:u w:val="single"/>
    </w:rPr>
  </w:style>
  <w:style w:type="paragraph" w:customStyle="1" w:styleId="font5">
    <w:name w:val="font5"/>
    <w:basedOn w:val="Normal"/>
    <w:rsid w:val="00953416"/>
    <w:pPr>
      <w:spacing w:before="100" w:beforeAutospacing="1" w:after="100" w:afterAutospacing="1"/>
    </w:pPr>
    <w:rPr>
      <w:b/>
      <w:bCs/>
      <w:color w:val="000000"/>
      <w:sz w:val="24"/>
      <w:szCs w:val="24"/>
    </w:rPr>
  </w:style>
  <w:style w:type="paragraph" w:customStyle="1" w:styleId="font6">
    <w:name w:val="font6"/>
    <w:basedOn w:val="Normal"/>
    <w:rsid w:val="00953416"/>
    <w:pPr>
      <w:spacing w:before="100" w:beforeAutospacing="1" w:after="100" w:afterAutospacing="1"/>
    </w:pPr>
    <w:rPr>
      <w:color w:val="000000"/>
      <w:sz w:val="24"/>
      <w:szCs w:val="24"/>
    </w:rPr>
  </w:style>
  <w:style w:type="paragraph" w:customStyle="1" w:styleId="font7">
    <w:name w:val="font7"/>
    <w:basedOn w:val="Normal"/>
    <w:rsid w:val="00953416"/>
    <w:pPr>
      <w:spacing w:before="100" w:beforeAutospacing="1" w:after="100" w:afterAutospacing="1"/>
    </w:pPr>
    <w:rPr>
      <w:color w:val="000000"/>
      <w:sz w:val="24"/>
      <w:szCs w:val="24"/>
    </w:rPr>
  </w:style>
  <w:style w:type="paragraph" w:customStyle="1" w:styleId="font8">
    <w:name w:val="font8"/>
    <w:basedOn w:val="Normal"/>
    <w:rsid w:val="00953416"/>
    <w:pPr>
      <w:spacing w:before="100" w:beforeAutospacing="1" w:after="100" w:afterAutospacing="1"/>
    </w:pPr>
    <w:rPr>
      <w:color w:val="FF0000"/>
      <w:sz w:val="24"/>
      <w:szCs w:val="24"/>
    </w:rPr>
  </w:style>
  <w:style w:type="paragraph" w:customStyle="1" w:styleId="font9">
    <w:name w:val="font9"/>
    <w:basedOn w:val="Normal"/>
    <w:rsid w:val="00953416"/>
    <w:pPr>
      <w:spacing w:before="100" w:beforeAutospacing="1" w:after="100" w:afterAutospacing="1"/>
    </w:pPr>
    <w:rPr>
      <w:color w:val="000000"/>
      <w:sz w:val="32"/>
      <w:szCs w:val="32"/>
    </w:rPr>
  </w:style>
  <w:style w:type="paragraph" w:customStyle="1" w:styleId="font10">
    <w:name w:val="font10"/>
    <w:basedOn w:val="Normal"/>
    <w:rsid w:val="00953416"/>
    <w:pPr>
      <w:spacing w:before="100" w:beforeAutospacing="1" w:after="100" w:afterAutospacing="1"/>
    </w:pPr>
    <w:rPr>
      <w:b/>
      <w:bCs/>
      <w:color w:val="000000"/>
      <w:sz w:val="32"/>
      <w:szCs w:val="32"/>
      <w:u w:val="single"/>
    </w:rPr>
  </w:style>
  <w:style w:type="paragraph" w:customStyle="1" w:styleId="font11">
    <w:name w:val="font11"/>
    <w:basedOn w:val="Normal"/>
    <w:rsid w:val="00953416"/>
    <w:pPr>
      <w:spacing w:before="100" w:beforeAutospacing="1" w:after="100" w:afterAutospacing="1"/>
    </w:pPr>
    <w:rPr>
      <w:b/>
      <w:bCs/>
      <w:color w:val="000000"/>
      <w:sz w:val="32"/>
      <w:szCs w:val="32"/>
    </w:rPr>
  </w:style>
  <w:style w:type="paragraph" w:customStyle="1" w:styleId="xl63">
    <w:name w:val="xl63"/>
    <w:basedOn w:val="Normal"/>
    <w:rsid w:val="00953416"/>
    <w:pPr>
      <w:spacing w:before="100" w:beforeAutospacing="1" w:after="100" w:afterAutospacing="1"/>
      <w:jc w:val="both"/>
    </w:pPr>
    <w:rPr>
      <w:b/>
      <w:bCs/>
      <w:sz w:val="24"/>
      <w:szCs w:val="24"/>
    </w:rPr>
  </w:style>
  <w:style w:type="paragraph" w:customStyle="1" w:styleId="xl64">
    <w:name w:val="xl64"/>
    <w:basedOn w:val="Normal"/>
    <w:rsid w:val="00953416"/>
    <w:pPr>
      <w:spacing w:before="100" w:beforeAutospacing="1" w:after="100" w:afterAutospacing="1"/>
      <w:jc w:val="both"/>
    </w:pPr>
    <w:rPr>
      <w:sz w:val="24"/>
      <w:szCs w:val="24"/>
    </w:rPr>
  </w:style>
  <w:style w:type="paragraph" w:customStyle="1" w:styleId="xl65">
    <w:name w:val="xl65"/>
    <w:basedOn w:val="Normal"/>
    <w:rsid w:val="00953416"/>
    <w:pPr>
      <w:spacing w:before="100" w:beforeAutospacing="1" w:after="100" w:afterAutospacing="1"/>
      <w:jc w:val="center"/>
    </w:pPr>
    <w:rPr>
      <w:b/>
      <w:bCs/>
      <w:sz w:val="40"/>
      <w:szCs w:val="40"/>
    </w:rPr>
  </w:style>
  <w:style w:type="paragraph" w:customStyle="1" w:styleId="xl66">
    <w:name w:val="xl66"/>
    <w:basedOn w:val="Normal"/>
    <w:rsid w:val="00953416"/>
    <w:pPr>
      <w:pBdr>
        <w:left w:val="single" w:sz="8" w:space="0" w:color="auto"/>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67">
    <w:name w:val="xl67"/>
    <w:basedOn w:val="Normal"/>
    <w:rsid w:val="00953416"/>
    <w:pPr>
      <w:spacing w:before="100" w:beforeAutospacing="1" w:after="100" w:afterAutospacing="1"/>
    </w:pPr>
    <w:rPr>
      <w:sz w:val="24"/>
      <w:szCs w:val="24"/>
    </w:rPr>
  </w:style>
  <w:style w:type="paragraph" w:customStyle="1" w:styleId="xl68">
    <w:name w:val="xl68"/>
    <w:basedOn w:val="Normal"/>
    <w:rsid w:val="00953416"/>
    <w:pPr>
      <w:spacing w:before="100" w:beforeAutospacing="1" w:after="100" w:afterAutospacing="1"/>
      <w:jc w:val="both"/>
      <w:textAlignment w:val="top"/>
    </w:pPr>
    <w:rPr>
      <w:sz w:val="24"/>
      <w:szCs w:val="24"/>
    </w:rPr>
  </w:style>
  <w:style w:type="paragraph" w:customStyle="1" w:styleId="xl69">
    <w:name w:val="xl69"/>
    <w:basedOn w:val="Normal"/>
    <w:rsid w:val="00953416"/>
    <w:pPr>
      <w:spacing w:before="100" w:beforeAutospacing="1" w:after="100" w:afterAutospacing="1"/>
    </w:pPr>
    <w:rPr>
      <w:sz w:val="24"/>
      <w:szCs w:val="24"/>
    </w:rPr>
  </w:style>
  <w:style w:type="paragraph" w:customStyle="1" w:styleId="xl70">
    <w:name w:val="xl70"/>
    <w:basedOn w:val="Normal"/>
    <w:rsid w:val="00953416"/>
    <w:pPr>
      <w:pBdr>
        <w:left w:val="single" w:sz="8" w:space="0" w:color="auto"/>
      </w:pBdr>
      <w:spacing w:before="100" w:beforeAutospacing="1" w:after="100" w:afterAutospacing="1"/>
      <w:jc w:val="both"/>
    </w:pPr>
    <w:rPr>
      <w:sz w:val="24"/>
      <w:szCs w:val="24"/>
    </w:rPr>
  </w:style>
  <w:style w:type="paragraph" w:customStyle="1" w:styleId="xl71">
    <w:name w:val="xl71"/>
    <w:basedOn w:val="Normal"/>
    <w:rsid w:val="00953416"/>
    <w:pPr>
      <w:pBdr>
        <w:right w:val="single" w:sz="8" w:space="0" w:color="auto"/>
      </w:pBdr>
      <w:spacing w:before="100" w:beforeAutospacing="1" w:after="100" w:afterAutospacing="1"/>
    </w:pPr>
    <w:rPr>
      <w:sz w:val="24"/>
      <w:szCs w:val="24"/>
    </w:rPr>
  </w:style>
  <w:style w:type="paragraph" w:customStyle="1" w:styleId="xl72">
    <w:name w:val="xl72"/>
    <w:basedOn w:val="Normal"/>
    <w:rsid w:val="00953416"/>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73">
    <w:name w:val="xl73"/>
    <w:basedOn w:val="Normal"/>
    <w:rsid w:val="00953416"/>
    <w:pPr>
      <w:pBdr>
        <w:top w:val="single" w:sz="8" w:space="0" w:color="auto"/>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74">
    <w:name w:val="xl74"/>
    <w:basedOn w:val="Normal"/>
    <w:rsid w:val="00953416"/>
    <w:pPr>
      <w:pBdr>
        <w:left w:val="single" w:sz="8" w:space="0" w:color="auto"/>
      </w:pBdr>
      <w:spacing w:before="100" w:beforeAutospacing="1" w:after="100" w:afterAutospacing="1"/>
    </w:pPr>
  </w:style>
  <w:style w:type="paragraph" w:customStyle="1" w:styleId="xl75">
    <w:name w:val="xl75"/>
    <w:basedOn w:val="Normal"/>
    <w:rsid w:val="00953416"/>
    <w:pPr>
      <w:pBdr>
        <w:left w:val="single" w:sz="8" w:space="0" w:color="auto"/>
      </w:pBdr>
      <w:spacing w:before="100" w:beforeAutospacing="1" w:after="100" w:afterAutospacing="1"/>
    </w:pPr>
    <w:rPr>
      <w:sz w:val="24"/>
      <w:szCs w:val="24"/>
    </w:rPr>
  </w:style>
  <w:style w:type="paragraph" w:customStyle="1" w:styleId="xl76">
    <w:name w:val="xl76"/>
    <w:basedOn w:val="Normal"/>
    <w:rsid w:val="00953416"/>
    <w:pPr>
      <w:pBdr>
        <w:right w:val="single" w:sz="8" w:space="0" w:color="auto"/>
      </w:pBdr>
      <w:spacing w:before="100" w:beforeAutospacing="1" w:after="100" w:afterAutospacing="1"/>
    </w:pPr>
    <w:rPr>
      <w:sz w:val="24"/>
      <w:szCs w:val="24"/>
    </w:rPr>
  </w:style>
  <w:style w:type="paragraph" w:customStyle="1" w:styleId="xl77">
    <w:name w:val="xl77"/>
    <w:basedOn w:val="Normal"/>
    <w:rsid w:val="00953416"/>
    <w:pPr>
      <w:pBdr>
        <w:left w:val="single" w:sz="8" w:space="0" w:color="auto"/>
        <w:bottom w:val="single" w:sz="8" w:space="0" w:color="auto"/>
      </w:pBdr>
      <w:spacing w:before="100" w:beforeAutospacing="1" w:after="100" w:afterAutospacing="1"/>
    </w:pPr>
  </w:style>
  <w:style w:type="paragraph" w:customStyle="1" w:styleId="xl78">
    <w:name w:val="xl78"/>
    <w:basedOn w:val="Normal"/>
    <w:rsid w:val="00953416"/>
    <w:pPr>
      <w:pBdr>
        <w:left w:val="single" w:sz="8" w:space="0" w:color="auto"/>
      </w:pBdr>
      <w:spacing w:before="100" w:beforeAutospacing="1" w:after="100" w:afterAutospacing="1"/>
      <w:jc w:val="both"/>
    </w:pPr>
    <w:rPr>
      <w:b/>
      <w:bCs/>
      <w:sz w:val="24"/>
      <w:szCs w:val="24"/>
    </w:rPr>
  </w:style>
  <w:style w:type="paragraph" w:customStyle="1" w:styleId="xl79">
    <w:name w:val="xl79"/>
    <w:basedOn w:val="Normal"/>
    <w:rsid w:val="00953416"/>
    <w:pPr>
      <w:pBdr>
        <w:bottom w:val="single" w:sz="8" w:space="0" w:color="auto"/>
      </w:pBdr>
      <w:spacing w:before="100" w:beforeAutospacing="1" w:after="100" w:afterAutospacing="1"/>
      <w:jc w:val="both"/>
      <w:textAlignment w:val="top"/>
    </w:pPr>
    <w:rPr>
      <w:sz w:val="24"/>
      <w:szCs w:val="24"/>
    </w:rPr>
  </w:style>
  <w:style w:type="paragraph" w:customStyle="1" w:styleId="xl80">
    <w:name w:val="xl80"/>
    <w:basedOn w:val="Normal"/>
    <w:rsid w:val="00953416"/>
    <w:pPr>
      <w:pBdr>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81">
    <w:name w:val="xl81"/>
    <w:basedOn w:val="Normal"/>
    <w:rsid w:val="00953416"/>
    <w:pPr>
      <w:spacing w:before="100" w:beforeAutospacing="1" w:after="100" w:afterAutospacing="1"/>
    </w:pPr>
  </w:style>
  <w:style w:type="paragraph" w:customStyle="1" w:styleId="xl82">
    <w:name w:val="xl82"/>
    <w:basedOn w:val="Normal"/>
    <w:rsid w:val="00953416"/>
    <w:pPr>
      <w:pBdr>
        <w:top w:val="single" w:sz="8" w:space="0" w:color="auto"/>
      </w:pBdr>
      <w:spacing w:before="100" w:beforeAutospacing="1" w:after="100" w:afterAutospacing="1"/>
    </w:pPr>
  </w:style>
  <w:style w:type="paragraph" w:customStyle="1" w:styleId="xl83">
    <w:name w:val="xl83"/>
    <w:basedOn w:val="Normal"/>
    <w:rsid w:val="00953416"/>
    <w:pPr>
      <w:pBdr>
        <w:top w:val="single" w:sz="8" w:space="0" w:color="auto"/>
      </w:pBdr>
      <w:spacing w:before="100" w:beforeAutospacing="1" w:after="100" w:afterAutospacing="1"/>
      <w:jc w:val="both"/>
      <w:textAlignment w:val="top"/>
    </w:pPr>
    <w:rPr>
      <w:sz w:val="24"/>
      <w:szCs w:val="24"/>
    </w:rPr>
  </w:style>
  <w:style w:type="paragraph" w:customStyle="1" w:styleId="xl84">
    <w:name w:val="xl84"/>
    <w:basedOn w:val="Normal"/>
    <w:rsid w:val="00953416"/>
    <w:pPr>
      <w:pBdr>
        <w:right w:val="single" w:sz="8" w:space="0" w:color="auto"/>
      </w:pBdr>
      <w:spacing w:before="100" w:beforeAutospacing="1" w:after="100" w:afterAutospacing="1"/>
      <w:jc w:val="both"/>
      <w:textAlignment w:val="top"/>
    </w:pPr>
    <w:rPr>
      <w:sz w:val="24"/>
      <w:szCs w:val="24"/>
    </w:rPr>
  </w:style>
  <w:style w:type="paragraph" w:customStyle="1" w:styleId="xl85">
    <w:name w:val="xl85"/>
    <w:basedOn w:val="Normal"/>
    <w:rsid w:val="00953416"/>
    <w:pPr>
      <w:pBdr>
        <w:left w:val="single" w:sz="8" w:space="0" w:color="auto"/>
      </w:pBdr>
      <w:spacing w:before="100" w:beforeAutospacing="1" w:after="100" w:afterAutospacing="1"/>
      <w:jc w:val="center"/>
    </w:pPr>
    <w:rPr>
      <w:b/>
      <w:bCs/>
      <w:sz w:val="40"/>
      <w:szCs w:val="40"/>
    </w:rPr>
  </w:style>
  <w:style w:type="paragraph" w:customStyle="1" w:styleId="xl86">
    <w:name w:val="xl86"/>
    <w:basedOn w:val="Normal"/>
    <w:rsid w:val="00953416"/>
    <w:pPr>
      <w:pBdr>
        <w:right w:val="single" w:sz="8" w:space="0" w:color="auto"/>
      </w:pBdr>
      <w:spacing w:before="100" w:beforeAutospacing="1" w:after="100" w:afterAutospacing="1"/>
      <w:jc w:val="center"/>
    </w:pPr>
    <w:rPr>
      <w:b/>
      <w:bCs/>
      <w:sz w:val="40"/>
      <w:szCs w:val="40"/>
    </w:rPr>
  </w:style>
  <w:style w:type="paragraph" w:customStyle="1" w:styleId="xl87">
    <w:name w:val="xl87"/>
    <w:basedOn w:val="Normal"/>
    <w:rsid w:val="00953416"/>
    <w:pPr>
      <w:pBdr>
        <w:bottom w:val="single" w:sz="8" w:space="0" w:color="auto"/>
      </w:pBdr>
      <w:spacing w:before="100" w:beforeAutospacing="1" w:after="100" w:afterAutospacing="1"/>
    </w:pPr>
    <w:rPr>
      <w:sz w:val="24"/>
      <w:szCs w:val="24"/>
    </w:rPr>
  </w:style>
  <w:style w:type="paragraph" w:customStyle="1" w:styleId="xl88">
    <w:name w:val="xl88"/>
    <w:basedOn w:val="Normal"/>
    <w:rsid w:val="00953416"/>
    <w:pPr>
      <w:pBdr>
        <w:left w:val="single" w:sz="8" w:space="0" w:color="auto"/>
        <w:bottom w:val="single" w:sz="8" w:space="0" w:color="auto"/>
      </w:pBdr>
      <w:spacing w:before="100" w:beforeAutospacing="1" w:after="100" w:afterAutospacing="1"/>
    </w:pPr>
    <w:rPr>
      <w:sz w:val="24"/>
      <w:szCs w:val="24"/>
    </w:rPr>
  </w:style>
  <w:style w:type="paragraph" w:customStyle="1" w:styleId="xl89">
    <w:name w:val="xl89"/>
    <w:basedOn w:val="Normal"/>
    <w:rsid w:val="00953416"/>
    <w:pPr>
      <w:pBdr>
        <w:bottom w:val="single" w:sz="8" w:space="0" w:color="auto"/>
        <w:right w:val="single" w:sz="8" w:space="0" w:color="auto"/>
      </w:pBdr>
      <w:spacing w:before="100" w:beforeAutospacing="1" w:after="100" w:afterAutospacing="1"/>
    </w:pPr>
    <w:rPr>
      <w:sz w:val="24"/>
      <w:szCs w:val="24"/>
    </w:rPr>
  </w:style>
  <w:style w:type="paragraph" w:customStyle="1" w:styleId="xl90">
    <w:name w:val="xl90"/>
    <w:basedOn w:val="Normal"/>
    <w:rsid w:val="00953416"/>
    <w:pPr>
      <w:pBdr>
        <w:top w:val="single" w:sz="8" w:space="0" w:color="auto"/>
        <w:left w:val="single" w:sz="8" w:space="0" w:color="auto"/>
        <w:bottom w:val="single" w:sz="8" w:space="0" w:color="auto"/>
      </w:pBdr>
      <w:spacing w:before="100" w:beforeAutospacing="1" w:after="100" w:afterAutospacing="1"/>
      <w:jc w:val="both"/>
      <w:textAlignment w:val="top"/>
    </w:pPr>
    <w:rPr>
      <w:sz w:val="24"/>
      <w:szCs w:val="24"/>
    </w:rPr>
  </w:style>
  <w:style w:type="paragraph" w:customStyle="1" w:styleId="xl91">
    <w:name w:val="xl91"/>
    <w:basedOn w:val="Normal"/>
    <w:rsid w:val="00953416"/>
    <w:pPr>
      <w:pBdr>
        <w:top w:val="single" w:sz="8" w:space="0" w:color="auto"/>
        <w:bottom w:val="single" w:sz="8" w:space="0" w:color="auto"/>
      </w:pBdr>
      <w:spacing w:before="100" w:beforeAutospacing="1" w:after="100" w:afterAutospacing="1"/>
      <w:jc w:val="both"/>
      <w:textAlignment w:val="top"/>
    </w:pPr>
    <w:rPr>
      <w:sz w:val="24"/>
      <w:szCs w:val="24"/>
    </w:rPr>
  </w:style>
  <w:style w:type="paragraph" w:customStyle="1" w:styleId="xl92">
    <w:name w:val="xl92"/>
    <w:basedOn w:val="Normal"/>
    <w:rsid w:val="00953416"/>
    <w:pPr>
      <w:pBdr>
        <w:top w:val="single" w:sz="8" w:space="0" w:color="auto"/>
        <w:left w:val="single" w:sz="8" w:space="0" w:color="auto"/>
      </w:pBdr>
      <w:spacing w:before="100" w:beforeAutospacing="1" w:after="100" w:afterAutospacing="1"/>
      <w:jc w:val="center"/>
    </w:pPr>
    <w:rPr>
      <w:b/>
      <w:bCs/>
      <w:sz w:val="40"/>
      <w:szCs w:val="40"/>
    </w:rPr>
  </w:style>
  <w:style w:type="paragraph" w:customStyle="1" w:styleId="xl93">
    <w:name w:val="xl93"/>
    <w:basedOn w:val="Normal"/>
    <w:rsid w:val="00953416"/>
    <w:pPr>
      <w:pBdr>
        <w:top w:val="single" w:sz="8" w:space="0" w:color="auto"/>
      </w:pBdr>
      <w:spacing w:before="100" w:beforeAutospacing="1" w:after="100" w:afterAutospacing="1"/>
      <w:jc w:val="center"/>
    </w:pPr>
    <w:rPr>
      <w:b/>
      <w:bCs/>
      <w:sz w:val="40"/>
      <w:szCs w:val="40"/>
    </w:rPr>
  </w:style>
  <w:style w:type="paragraph" w:customStyle="1" w:styleId="xl94">
    <w:name w:val="xl94"/>
    <w:basedOn w:val="Normal"/>
    <w:rsid w:val="00953416"/>
    <w:pPr>
      <w:pBdr>
        <w:top w:val="single" w:sz="8" w:space="0" w:color="auto"/>
        <w:right w:val="single" w:sz="8" w:space="0" w:color="auto"/>
      </w:pBdr>
      <w:spacing w:before="100" w:beforeAutospacing="1" w:after="100" w:afterAutospacing="1"/>
      <w:jc w:val="center"/>
    </w:pPr>
    <w:rPr>
      <w:b/>
      <w:bCs/>
      <w:sz w:val="40"/>
      <w:szCs w:val="40"/>
    </w:rPr>
  </w:style>
  <w:style w:type="paragraph" w:customStyle="1" w:styleId="xl95">
    <w:name w:val="xl95"/>
    <w:basedOn w:val="Normal"/>
    <w:rsid w:val="00953416"/>
    <w:pPr>
      <w:spacing w:before="100" w:beforeAutospacing="1" w:after="100" w:afterAutospacing="1"/>
      <w:jc w:val="center"/>
    </w:pPr>
    <w:rPr>
      <w:b/>
      <w:bCs/>
      <w:sz w:val="32"/>
      <w:szCs w:val="32"/>
      <w:u w:val="single"/>
    </w:rPr>
  </w:style>
  <w:style w:type="paragraph" w:customStyle="1" w:styleId="xl96">
    <w:name w:val="xl96"/>
    <w:basedOn w:val="Normal"/>
    <w:rsid w:val="00953416"/>
    <w:pPr>
      <w:spacing w:before="100" w:beforeAutospacing="1" w:after="100" w:afterAutospacing="1"/>
      <w:jc w:val="center"/>
    </w:pPr>
    <w:rPr>
      <w:sz w:val="32"/>
      <w:szCs w:val="32"/>
    </w:rPr>
  </w:style>
  <w:style w:type="paragraph" w:styleId="PargrafodaLista">
    <w:name w:val="List Paragraph"/>
    <w:basedOn w:val="Normal"/>
    <w:uiPriority w:val="34"/>
    <w:qFormat/>
    <w:rsid w:val="00E5732D"/>
    <w:pPr>
      <w:ind w:left="720"/>
      <w:contextualSpacing/>
    </w:pPr>
  </w:style>
  <w:style w:type="paragraph" w:customStyle="1" w:styleId="xl97">
    <w:name w:val="xl97"/>
    <w:basedOn w:val="Normal"/>
    <w:rsid w:val="00E5339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98">
    <w:name w:val="xl98"/>
    <w:basedOn w:val="Normal"/>
    <w:rsid w:val="00E5339E"/>
    <w:pPr>
      <w:spacing w:before="100" w:beforeAutospacing="1" w:after="100" w:afterAutospacing="1"/>
      <w:jc w:val="center"/>
      <w:textAlignment w:val="center"/>
    </w:pPr>
    <w:rPr>
      <w:b/>
      <w:bCs/>
      <w:color w:val="000000"/>
      <w:sz w:val="24"/>
      <w:szCs w:val="24"/>
    </w:rPr>
  </w:style>
  <w:style w:type="paragraph" w:customStyle="1" w:styleId="xl99">
    <w:name w:val="xl99"/>
    <w:basedOn w:val="Normal"/>
    <w:rsid w:val="00E5339E"/>
    <w:pPr>
      <w:spacing w:before="100" w:beforeAutospacing="1" w:after="100" w:afterAutospacing="1"/>
      <w:jc w:val="center"/>
      <w:textAlignment w:val="center"/>
    </w:pPr>
    <w:rPr>
      <w:b/>
      <w:bCs/>
      <w:color w:val="000000"/>
      <w:sz w:val="24"/>
      <w:szCs w:val="24"/>
    </w:rPr>
  </w:style>
  <w:style w:type="paragraph" w:customStyle="1" w:styleId="xl100">
    <w:name w:val="xl100"/>
    <w:basedOn w:val="Normal"/>
    <w:rsid w:val="00E5339E"/>
    <w:pPr>
      <w:pBdr>
        <w:bottom w:val="single" w:sz="4" w:space="0" w:color="auto"/>
      </w:pBdr>
      <w:spacing w:before="100" w:beforeAutospacing="1" w:after="100" w:afterAutospacing="1"/>
      <w:jc w:val="center"/>
      <w:textAlignment w:val="center"/>
    </w:pPr>
    <w:rPr>
      <w:b/>
      <w:bCs/>
      <w:color w:val="000000"/>
      <w:sz w:val="24"/>
      <w:szCs w:val="24"/>
    </w:rPr>
  </w:style>
  <w:style w:type="paragraph" w:customStyle="1" w:styleId="xl101">
    <w:name w:val="xl101"/>
    <w:basedOn w:val="Normal"/>
    <w:rsid w:val="00E5339E"/>
    <w:pPr>
      <w:spacing w:before="100" w:beforeAutospacing="1" w:after="100" w:afterAutospacing="1"/>
      <w:jc w:val="center"/>
      <w:textAlignment w:val="top"/>
    </w:pPr>
    <w:rPr>
      <w:b/>
      <w:bCs/>
      <w:color w:val="000000"/>
      <w:sz w:val="24"/>
      <w:szCs w:val="24"/>
    </w:rPr>
  </w:style>
  <w:style w:type="paragraph" w:customStyle="1" w:styleId="xl102">
    <w:name w:val="xl102"/>
    <w:basedOn w:val="Normal"/>
    <w:rsid w:val="00E53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styleId="Subttulo">
    <w:name w:val="Subtitle"/>
    <w:basedOn w:val="Normal"/>
    <w:next w:val="Normal"/>
    <w:link w:val="SubttuloChar"/>
    <w:qFormat/>
    <w:rsid w:val="00921FC3"/>
    <w:pPr>
      <w:spacing w:after="60"/>
      <w:jc w:val="center"/>
      <w:outlineLvl w:val="1"/>
    </w:pPr>
    <w:rPr>
      <w:rFonts w:ascii="Cambria" w:hAnsi="Cambria"/>
      <w:sz w:val="24"/>
      <w:szCs w:val="24"/>
    </w:rPr>
  </w:style>
  <w:style w:type="character" w:customStyle="1" w:styleId="SubttuloChar">
    <w:name w:val="Subtítulo Char"/>
    <w:basedOn w:val="Fontepargpadro"/>
    <w:link w:val="Subttulo"/>
    <w:rsid w:val="00921FC3"/>
    <w:rPr>
      <w:rFonts w:ascii="Cambria" w:hAnsi="Cambria"/>
      <w:sz w:val="24"/>
      <w:szCs w:val="24"/>
    </w:rPr>
  </w:style>
  <w:style w:type="paragraph" w:customStyle="1" w:styleId="Default">
    <w:name w:val="Default"/>
    <w:rsid w:val="00921FC3"/>
    <w:pPr>
      <w:autoSpaceDE w:val="0"/>
      <w:autoSpaceDN w:val="0"/>
      <w:adjustRightInd w:val="0"/>
    </w:pPr>
    <w:rPr>
      <w:rFonts w:ascii="Calibri" w:eastAsia="Calibri" w:hAnsi="Calibri" w:cs="Calibri"/>
      <w:color w:val="000000"/>
      <w:sz w:val="24"/>
      <w:szCs w:val="24"/>
    </w:rPr>
  </w:style>
  <w:style w:type="paragraph" w:customStyle="1" w:styleId="Padro">
    <w:name w:val="Padrão"/>
    <w:rsid w:val="00904BCF"/>
    <w:pPr>
      <w:autoSpaceDE w:val="0"/>
      <w:autoSpaceDN w:val="0"/>
    </w:pPr>
  </w:style>
  <w:style w:type="paragraph" w:customStyle="1" w:styleId="Estilo2">
    <w:name w:val="Estilo2"/>
    <w:basedOn w:val="Normal"/>
    <w:rsid w:val="00904BCF"/>
    <w:pPr>
      <w:ind w:left="2694" w:hanging="284"/>
      <w:jc w:val="both"/>
    </w:pPr>
    <w:rPr>
      <w:snapToGrid w:val="0"/>
      <w:sz w:val="24"/>
    </w:rPr>
  </w:style>
  <w:style w:type="paragraph" w:customStyle="1" w:styleId="Corpodetexto21">
    <w:name w:val="Corpo de texto 21"/>
    <w:basedOn w:val="Normal"/>
    <w:rsid w:val="00054238"/>
    <w:pPr>
      <w:widowControl w:val="0"/>
      <w:suppressAutoHyphens/>
      <w:jc w:val="both"/>
    </w:pPr>
    <w:rPr>
      <w:rFonts w:ascii="Courier New" w:eastAsia="Lucida Sans Unicode" w:hAnsi="Courier New" w:cs="Tahoma"/>
      <w:kern w:val="1"/>
      <w:sz w:val="24"/>
      <w:szCs w:val="24"/>
      <w:lang w:eastAsia="hi-IN" w:bidi="hi-IN"/>
    </w:rPr>
  </w:style>
  <w:style w:type="paragraph" w:styleId="Ttulo">
    <w:name w:val="Title"/>
    <w:aliases w:val="«FOLHA DE ROSTO»"/>
    <w:basedOn w:val="Normal"/>
    <w:link w:val="TtuloChar"/>
    <w:qFormat/>
    <w:rsid w:val="00865A5A"/>
    <w:pPr>
      <w:spacing w:line="240" w:lineRule="exact"/>
      <w:jc w:val="center"/>
    </w:pPr>
    <w:rPr>
      <w:b/>
      <w:snapToGrid w:val="0"/>
      <w:sz w:val="24"/>
    </w:rPr>
  </w:style>
  <w:style w:type="character" w:customStyle="1" w:styleId="TtuloChar">
    <w:name w:val="Título Char"/>
    <w:aliases w:val="«FOLHA DE ROSTO» Char"/>
    <w:basedOn w:val="Fontepargpadro"/>
    <w:link w:val="Ttulo"/>
    <w:rsid w:val="00865A5A"/>
    <w:rPr>
      <w:b/>
      <w:snapToGrid w:val="0"/>
      <w:sz w:val="24"/>
    </w:rPr>
  </w:style>
  <w:style w:type="table" w:styleId="Tabelacomgrade">
    <w:name w:val="Table Grid"/>
    <w:basedOn w:val="Tabelanormal"/>
    <w:uiPriority w:val="59"/>
    <w:rsid w:val="00865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rsid w:val="00865A5A"/>
    <w:pPr>
      <w:ind w:left="283" w:hanging="283"/>
    </w:pPr>
  </w:style>
  <w:style w:type="paragraph" w:styleId="Lista2">
    <w:name w:val="List 2"/>
    <w:basedOn w:val="Normal"/>
    <w:rsid w:val="00865A5A"/>
    <w:pPr>
      <w:ind w:left="566" w:hanging="283"/>
    </w:pPr>
  </w:style>
  <w:style w:type="paragraph" w:customStyle="1" w:styleId="Corpodetexto31">
    <w:name w:val="Corpo de texto 31"/>
    <w:basedOn w:val="Normal"/>
    <w:rsid w:val="006F0B70"/>
    <w:pPr>
      <w:widowControl w:val="0"/>
      <w:suppressAutoHyphens/>
      <w:jc w:val="both"/>
    </w:pPr>
    <w:rPr>
      <w:rFonts w:eastAsia="SimSun" w:cs="Tahoma"/>
      <w:b/>
      <w:kern w:val="1"/>
      <w:sz w:val="22"/>
      <w:szCs w:val="24"/>
      <w:lang w:eastAsia="hi-IN" w:bidi="hi-IN"/>
    </w:rPr>
  </w:style>
  <w:style w:type="character" w:customStyle="1" w:styleId="Ttulo1Char">
    <w:name w:val="Título 1 Char"/>
    <w:rsid w:val="0016426E"/>
    <w:rPr>
      <w:rFonts w:ascii="Arial" w:eastAsia="Times New Roman" w:hAnsi="Arial" w:cs="Arial"/>
      <w:b/>
      <w:bCs/>
      <w:sz w:val="22"/>
      <w:szCs w:val="22"/>
    </w:rPr>
  </w:style>
  <w:style w:type="character" w:customStyle="1" w:styleId="Ttulo2Char">
    <w:name w:val="Título 2 Char"/>
    <w:rsid w:val="0016426E"/>
    <w:rPr>
      <w:rFonts w:ascii="Arial" w:eastAsia="SimSun" w:hAnsi="Arial" w:cs="Arial"/>
      <w:b/>
      <w:bCs/>
      <w:kern w:val="1"/>
      <w:sz w:val="23"/>
      <w:szCs w:val="23"/>
      <w:u w:val="single"/>
      <w:lang w:eastAsia="hi-IN" w:bidi="hi-IN"/>
    </w:rPr>
  </w:style>
  <w:style w:type="character" w:customStyle="1" w:styleId="Ttulo3Char">
    <w:name w:val="Título 3 Char"/>
    <w:rsid w:val="0016426E"/>
    <w:rPr>
      <w:rFonts w:ascii="Arial" w:eastAsia="Times New Roman" w:hAnsi="Arial" w:cs="Arial"/>
      <w:b/>
      <w:bCs/>
      <w:lang w:eastAsia="pt-BR"/>
    </w:rPr>
  </w:style>
  <w:style w:type="character" w:customStyle="1" w:styleId="Ttulo4Char">
    <w:name w:val="Título 4 Char"/>
    <w:rsid w:val="0016426E"/>
    <w:rPr>
      <w:rFonts w:ascii="Arial" w:eastAsia="Times New Roman" w:hAnsi="Arial" w:cs="Arial"/>
      <w:b/>
      <w:bCs/>
      <w:lang w:eastAsia="pt-BR"/>
    </w:rPr>
  </w:style>
  <w:style w:type="character" w:customStyle="1" w:styleId="Ttulo6Char">
    <w:name w:val="Título 6 Char"/>
    <w:rsid w:val="0016426E"/>
    <w:rPr>
      <w:rFonts w:ascii="Arial" w:eastAsia="Times New Roman" w:hAnsi="Arial" w:cs="Arial"/>
      <w:b/>
      <w:bCs/>
      <w:lang w:eastAsia="pt-BR"/>
    </w:rPr>
  </w:style>
  <w:style w:type="character" w:customStyle="1" w:styleId="Ttulo7Char">
    <w:name w:val="Título 7 Char"/>
    <w:rsid w:val="0016426E"/>
    <w:rPr>
      <w:rFonts w:ascii="Times New Roman" w:eastAsia="Times New Roman" w:hAnsi="Times New Roman" w:cs="Times New Roman"/>
      <w:sz w:val="24"/>
      <w:szCs w:val="24"/>
      <w:lang w:eastAsia="pt-BR"/>
    </w:rPr>
  </w:style>
  <w:style w:type="character" w:customStyle="1" w:styleId="Ttulo8Char">
    <w:name w:val="Título 8 Char"/>
    <w:rsid w:val="0016426E"/>
    <w:rPr>
      <w:rFonts w:ascii="Calibri" w:eastAsia="Times New Roman" w:hAnsi="Calibri" w:cs="Times New Roman"/>
      <w:i/>
      <w:iCs/>
      <w:sz w:val="24"/>
      <w:szCs w:val="24"/>
      <w:lang w:eastAsia="pt-BR"/>
    </w:rPr>
  </w:style>
  <w:style w:type="character" w:customStyle="1" w:styleId="Ttulo9Char">
    <w:name w:val="Título 9 Char"/>
    <w:rsid w:val="0016426E"/>
    <w:rPr>
      <w:rFonts w:ascii="Arial" w:eastAsia="Times New Roman" w:hAnsi="Arial" w:cs="Arial"/>
      <w:sz w:val="22"/>
      <w:szCs w:val="22"/>
      <w:lang w:eastAsia="ar-SA"/>
    </w:rPr>
  </w:style>
  <w:style w:type="character" w:customStyle="1" w:styleId="RodapChar">
    <w:name w:val="Rodapé Char"/>
    <w:rsid w:val="0016426E"/>
    <w:rPr>
      <w:rFonts w:ascii="Calibri" w:eastAsia="Times New Roman" w:hAnsi="Calibri" w:cs="Calibri"/>
      <w:lang w:eastAsia="pt-BR"/>
    </w:rPr>
  </w:style>
  <w:style w:type="character" w:customStyle="1" w:styleId="Corpodetexto2Char">
    <w:name w:val="Corpo de texto 2 Char"/>
    <w:rsid w:val="0016426E"/>
    <w:rPr>
      <w:rFonts w:ascii="Arial" w:eastAsia="Times New Roman" w:hAnsi="Arial" w:cs="Arial"/>
      <w:lang w:eastAsia="pt-BR"/>
    </w:rPr>
  </w:style>
  <w:style w:type="character" w:customStyle="1" w:styleId="Corpodetexto3Char">
    <w:name w:val="Corpo de texto 3 Char"/>
    <w:rsid w:val="0016426E"/>
    <w:rPr>
      <w:rFonts w:ascii="Calibri" w:eastAsia="Times New Roman" w:hAnsi="Calibri" w:cs="Calibri"/>
      <w:b/>
      <w:bCs/>
      <w:sz w:val="24"/>
      <w:szCs w:val="24"/>
      <w:lang w:eastAsia="pt-BR"/>
    </w:rPr>
  </w:style>
  <w:style w:type="character" w:customStyle="1" w:styleId="Recuodecorpodetexto3Char">
    <w:name w:val="Recuo de corpo de texto 3 Char"/>
    <w:rsid w:val="0016426E"/>
    <w:rPr>
      <w:rFonts w:ascii="Tahoma" w:eastAsia="Times New Roman" w:hAnsi="Tahoma" w:cs="Times New Roman"/>
      <w:kern w:val="1"/>
      <w:sz w:val="28"/>
      <w:szCs w:val="20"/>
      <w:lang w:eastAsia="ar-SA"/>
    </w:rPr>
  </w:style>
  <w:style w:type="character" w:customStyle="1" w:styleId="Recuodecorpodetexto2Char">
    <w:name w:val="Recuo de corpo de texto 2 Char"/>
    <w:rsid w:val="0016426E"/>
    <w:rPr>
      <w:rFonts w:ascii="Tahoma" w:eastAsia="Times New Roman" w:hAnsi="Tahoma" w:cs="Times New Roman"/>
      <w:kern w:val="1"/>
      <w:sz w:val="28"/>
      <w:szCs w:val="20"/>
      <w:lang w:eastAsia="ar-SA"/>
    </w:rPr>
  </w:style>
  <w:style w:type="character" w:customStyle="1" w:styleId="RecuodecorpodetextoChar">
    <w:name w:val="Recuo de corpo de texto Char"/>
    <w:rsid w:val="0016426E"/>
    <w:rPr>
      <w:rFonts w:ascii="Calibri" w:eastAsia="Times New Roman" w:hAnsi="Calibri" w:cs="Calibri"/>
      <w:lang w:eastAsia="pt-BR"/>
    </w:rPr>
  </w:style>
  <w:style w:type="paragraph" w:customStyle="1" w:styleId="Recuodecorpodetexto31">
    <w:name w:val="Recuo de corpo de texto 31"/>
    <w:basedOn w:val="Normal"/>
    <w:rsid w:val="0016426E"/>
    <w:pPr>
      <w:suppressAutoHyphens/>
      <w:spacing w:after="120"/>
      <w:ind w:left="283"/>
    </w:pPr>
    <w:rPr>
      <w:sz w:val="16"/>
      <w:szCs w:val="16"/>
      <w:lang w:eastAsia="ar-SA"/>
    </w:rPr>
  </w:style>
  <w:style w:type="paragraph" w:customStyle="1" w:styleId="Titulo1">
    <w:name w:val="Titulo 1"/>
    <w:basedOn w:val="Normal"/>
    <w:rsid w:val="0016426E"/>
    <w:pPr>
      <w:suppressAutoHyphens/>
      <w:ind w:firstLine="1418"/>
      <w:jc w:val="both"/>
    </w:pPr>
    <w:rPr>
      <w:rFonts w:ascii="Verdana" w:hAnsi="Verdana"/>
      <w:b/>
      <w:bCs/>
      <w:szCs w:val="24"/>
      <w:lang w:eastAsia="ar-SA"/>
    </w:rPr>
  </w:style>
  <w:style w:type="paragraph" w:customStyle="1" w:styleId="Marcadores">
    <w:name w:val="Marcadores"/>
    <w:basedOn w:val="Cabealho"/>
    <w:rsid w:val="0016426E"/>
    <w:pPr>
      <w:numPr>
        <w:numId w:val="4"/>
      </w:numPr>
      <w:tabs>
        <w:tab w:val="clear" w:pos="4419"/>
        <w:tab w:val="clear" w:pos="8838"/>
      </w:tabs>
      <w:ind w:left="2127" w:hanging="1418"/>
      <w:jc w:val="both"/>
    </w:pPr>
    <w:rPr>
      <w:sz w:val="20"/>
      <w:szCs w:val="24"/>
    </w:rPr>
  </w:style>
  <w:style w:type="character" w:styleId="Forte">
    <w:name w:val="Strong"/>
    <w:qFormat/>
    <w:rsid w:val="0016426E"/>
    <w:rPr>
      <w:rFonts w:cs="Times New Roman"/>
      <w:b/>
    </w:rPr>
  </w:style>
  <w:style w:type="paragraph" w:customStyle="1" w:styleId="Recuodecorpodetexto21">
    <w:name w:val="Recuo de corpo de texto 21"/>
    <w:basedOn w:val="Normal"/>
    <w:rsid w:val="0016426E"/>
    <w:pPr>
      <w:widowControl w:val="0"/>
      <w:suppressAutoHyphens/>
      <w:spacing w:after="120" w:line="480" w:lineRule="auto"/>
      <w:ind w:left="283"/>
    </w:pPr>
    <w:rPr>
      <w:rFonts w:eastAsia="SimSun" w:cs="Tahoma"/>
      <w:kern w:val="1"/>
      <w:sz w:val="24"/>
      <w:szCs w:val="24"/>
      <w:lang w:eastAsia="hi-IN" w:bidi="hi-IN"/>
    </w:rPr>
  </w:style>
  <w:style w:type="paragraph" w:customStyle="1" w:styleId="Corpodetexto32">
    <w:name w:val="Corpo de texto 32"/>
    <w:basedOn w:val="Normal"/>
    <w:rsid w:val="0016426E"/>
    <w:pPr>
      <w:suppressAutoHyphens/>
      <w:spacing w:after="120"/>
    </w:pPr>
    <w:rPr>
      <w:sz w:val="16"/>
      <w:szCs w:val="16"/>
      <w:lang w:eastAsia="ar-SA"/>
    </w:rPr>
  </w:style>
  <w:style w:type="character" w:customStyle="1" w:styleId="WW8Num4z1">
    <w:name w:val="WW8Num4z1"/>
    <w:rsid w:val="0016426E"/>
    <w:rPr>
      <w:rFonts w:ascii="Times New Roman" w:hAnsi="Times New Roman"/>
    </w:rPr>
  </w:style>
  <w:style w:type="character" w:customStyle="1" w:styleId="WW8Num5z0">
    <w:name w:val="WW8Num5z0"/>
    <w:rsid w:val="0016426E"/>
    <w:rPr>
      <w:b/>
    </w:rPr>
  </w:style>
  <w:style w:type="character" w:customStyle="1" w:styleId="WW8Num6z0">
    <w:name w:val="WW8Num6z0"/>
    <w:rsid w:val="0016426E"/>
    <w:rPr>
      <w:rFonts w:ascii="Symbol" w:hAnsi="Symbol"/>
    </w:rPr>
  </w:style>
  <w:style w:type="character" w:customStyle="1" w:styleId="WW8Num10z0">
    <w:name w:val="WW8Num10z0"/>
    <w:rsid w:val="0016426E"/>
    <w:rPr>
      <w:b/>
    </w:rPr>
  </w:style>
  <w:style w:type="character" w:customStyle="1" w:styleId="WW8Num12z0">
    <w:name w:val="WW8Num12z0"/>
    <w:rsid w:val="0016426E"/>
    <w:rPr>
      <w:rFonts w:ascii="Symbol" w:hAnsi="Symbol"/>
    </w:rPr>
  </w:style>
  <w:style w:type="character" w:customStyle="1" w:styleId="WW8Num15z0">
    <w:name w:val="WW8Num15z0"/>
    <w:rsid w:val="0016426E"/>
    <w:rPr>
      <w:rFonts w:ascii="Symbol" w:hAnsi="Symbol"/>
    </w:rPr>
  </w:style>
  <w:style w:type="character" w:customStyle="1" w:styleId="WW8Num16z0">
    <w:name w:val="WW8Num16z0"/>
    <w:rsid w:val="0016426E"/>
    <w:rPr>
      <w:rFonts w:ascii="Symbol" w:hAnsi="Symbol"/>
    </w:rPr>
  </w:style>
  <w:style w:type="character" w:customStyle="1" w:styleId="WW8Num17z0">
    <w:name w:val="WW8Num17z0"/>
    <w:rsid w:val="0016426E"/>
    <w:rPr>
      <w:rFonts w:ascii="Symbol" w:hAnsi="Symbol"/>
    </w:rPr>
  </w:style>
  <w:style w:type="character" w:customStyle="1" w:styleId="WW8Num18z0">
    <w:name w:val="WW8Num18z0"/>
    <w:rsid w:val="0016426E"/>
    <w:rPr>
      <w:rFonts w:ascii="Times New Roman" w:hAnsi="Times New Roman"/>
    </w:rPr>
  </w:style>
  <w:style w:type="character" w:customStyle="1" w:styleId="WW8Num19z0">
    <w:name w:val="WW8Num19z0"/>
    <w:rsid w:val="0016426E"/>
    <w:rPr>
      <w:rFonts w:ascii="Symbol" w:hAnsi="Symbol"/>
    </w:rPr>
  </w:style>
  <w:style w:type="character" w:customStyle="1" w:styleId="WW8Num20z0">
    <w:name w:val="WW8Num20z0"/>
    <w:rsid w:val="0016426E"/>
    <w:rPr>
      <w:rFonts w:ascii="Symbol" w:hAnsi="Symbol"/>
    </w:rPr>
  </w:style>
  <w:style w:type="character" w:customStyle="1" w:styleId="Absatz-Standardschriftart">
    <w:name w:val="Absatz-Standardschriftart"/>
    <w:rsid w:val="0016426E"/>
  </w:style>
  <w:style w:type="character" w:customStyle="1" w:styleId="WW8Num9z0">
    <w:name w:val="WW8Num9z0"/>
    <w:rsid w:val="0016426E"/>
    <w:rPr>
      <w:b/>
    </w:rPr>
  </w:style>
  <w:style w:type="character" w:customStyle="1" w:styleId="WW8Num11z0">
    <w:name w:val="WW8Num11z0"/>
    <w:rsid w:val="0016426E"/>
    <w:rPr>
      <w:rFonts w:ascii="Symbol" w:hAnsi="Symbol"/>
    </w:rPr>
  </w:style>
  <w:style w:type="character" w:customStyle="1" w:styleId="WW8Num13z0">
    <w:name w:val="WW8Num13z0"/>
    <w:rsid w:val="0016426E"/>
    <w:rPr>
      <w:rFonts w:ascii="Wingdings" w:hAnsi="Wingdings"/>
      <w:b/>
    </w:rPr>
  </w:style>
  <w:style w:type="character" w:customStyle="1" w:styleId="WW8Num21z0">
    <w:name w:val="WW8Num21z0"/>
    <w:rsid w:val="0016426E"/>
    <w:rPr>
      <w:b/>
    </w:rPr>
  </w:style>
  <w:style w:type="character" w:customStyle="1" w:styleId="WW-Absatz-Standardschriftart">
    <w:name w:val="WW-Absatz-Standardschriftart"/>
    <w:rsid w:val="0016426E"/>
  </w:style>
  <w:style w:type="character" w:customStyle="1" w:styleId="WW-Absatz-Standardschriftart1">
    <w:name w:val="WW-Absatz-Standardschriftart1"/>
    <w:rsid w:val="0016426E"/>
  </w:style>
  <w:style w:type="character" w:customStyle="1" w:styleId="WW8Num8z0">
    <w:name w:val="WW8Num8z0"/>
    <w:rsid w:val="0016426E"/>
    <w:rPr>
      <w:rFonts w:ascii="Times New Roman" w:hAnsi="Times New Roman"/>
    </w:rPr>
  </w:style>
  <w:style w:type="character" w:customStyle="1" w:styleId="WW8Num14z0">
    <w:name w:val="WW8Num14z0"/>
    <w:rsid w:val="0016426E"/>
    <w:rPr>
      <w:b/>
    </w:rPr>
  </w:style>
  <w:style w:type="character" w:customStyle="1" w:styleId="WW-Absatz-Standardschriftart11">
    <w:name w:val="WW-Absatz-Standardschriftart11"/>
    <w:rsid w:val="0016426E"/>
  </w:style>
  <w:style w:type="character" w:customStyle="1" w:styleId="WW8Num10z1">
    <w:name w:val="WW8Num10z1"/>
    <w:rsid w:val="0016426E"/>
    <w:rPr>
      <w:rFonts w:ascii="Times New Roman" w:hAnsi="Times New Roman"/>
    </w:rPr>
  </w:style>
  <w:style w:type="character" w:customStyle="1" w:styleId="WW8Num11z1">
    <w:name w:val="WW8Num11z1"/>
    <w:rsid w:val="0016426E"/>
    <w:rPr>
      <w:rFonts w:ascii="Courier New" w:hAnsi="Courier New"/>
    </w:rPr>
  </w:style>
  <w:style w:type="character" w:customStyle="1" w:styleId="WW8Num11z2">
    <w:name w:val="WW8Num11z2"/>
    <w:rsid w:val="0016426E"/>
    <w:rPr>
      <w:rFonts w:ascii="Wingdings" w:hAnsi="Wingdings"/>
    </w:rPr>
  </w:style>
  <w:style w:type="character" w:customStyle="1" w:styleId="WW8Num15z1">
    <w:name w:val="WW8Num15z1"/>
    <w:rsid w:val="0016426E"/>
    <w:rPr>
      <w:rFonts w:ascii="Courier New" w:hAnsi="Courier New"/>
    </w:rPr>
  </w:style>
  <w:style w:type="character" w:customStyle="1" w:styleId="WW8Num15z2">
    <w:name w:val="WW8Num15z2"/>
    <w:rsid w:val="0016426E"/>
    <w:rPr>
      <w:rFonts w:ascii="Wingdings" w:hAnsi="Wingdings"/>
    </w:rPr>
  </w:style>
  <w:style w:type="character" w:customStyle="1" w:styleId="WW8Num17z1">
    <w:name w:val="WW8Num17z1"/>
    <w:rsid w:val="0016426E"/>
    <w:rPr>
      <w:rFonts w:ascii="Courier New" w:hAnsi="Courier New"/>
    </w:rPr>
  </w:style>
  <w:style w:type="character" w:customStyle="1" w:styleId="WW8Num17z2">
    <w:name w:val="WW8Num17z2"/>
    <w:rsid w:val="0016426E"/>
    <w:rPr>
      <w:rFonts w:ascii="Wingdings" w:hAnsi="Wingdings"/>
    </w:rPr>
  </w:style>
  <w:style w:type="character" w:customStyle="1" w:styleId="WW8Num23z0">
    <w:name w:val="WW8Num23z0"/>
    <w:rsid w:val="0016426E"/>
    <w:rPr>
      <w:rFonts w:ascii="Symbol" w:hAnsi="Symbol"/>
    </w:rPr>
  </w:style>
  <w:style w:type="character" w:customStyle="1" w:styleId="WW8Num23z1">
    <w:name w:val="WW8Num23z1"/>
    <w:rsid w:val="0016426E"/>
    <w:rPr>
      <w:rFonts w:ascii="Courier New" w:hAnsi="Courier New"/>
    </w:rPr>
  </w:style>
  <w:style w:type="character" w:customStyle="1" w:styleId="WW8Num23z2">
    <w:name w:val="WW8Num23z2"/>
    <w:rsid w:val="0016426E"/>
    <w:rPr>
      <w:rFonts w:ascii="Wingdings" w:hAnsi="Wingdings"/>
    </w:rPr>
  </w:style>
  <w:style w:type="character" w:customStyle="1" w:styleId="WW8Num26z0">
    <w:name w:val="WW8Num26z0"/>
    <w:rsid w:val="0016426E"/>
    <w:rPr>
      <w:rFonts w:ascii="Wingdings" w:hAnsi="Wingdings"/>
    </w:rPr>
  </w:style>
  <w:style w:type="character" w:customStyle="1" w:styleId="WW8Num26z1">
    <w:name w:val="WW8Num26z1"/>
    <w:rsid w:val="0016426E"/>
    <w:rPr>
      <w:rFonts w:ascii="Courier New" w:hAnsi="Courier New"/>
    </w:rPr>
  </w:style>
  <w:style w:type="character" w:customStyle="1" w:styleId="WW8Num26z3">
    <w:name w:val="WW8Num26z3"/>
    <w:rsid w:val="0016426E"/>
    <w:rPr>
      <w:rFonts w:ascii="Symbol" w:hAnsi="Symbol"/>
    </w:rPr>
  </w:style>
  <w:style w:type="character" w:customStyle="1" w:styleId="Fontepargpadro1">
    <w:name w:val="Fonte parág. padrão1"/>
    <w:rsid w:val="0016426E"/>
  </w:style>
  <w:style w:type="character" w:customStyle="1" w:styleId="Smbolosdenumerao">
    <w:name w:val="Símbolos de numeração"/>
    <w:rsid w:val="0016426E"/>
  </w:style>
  <w:style w:type="character" w:customStyle="1" w:styleId="WW8Num36z0">
    <w:name w:val="WW8Num36z0"/>
    <w:rsid w:val="0016426E"/>
    <w:rPr>
      <w:rFonts w:ascii="Times New Roman" w:hAnsi="Times New Roman"/>
    </w:rPr>
  </w:style>
  <w:style w:type="character" w:customStyle="1" w:styleId="WW8Num33z0">
    <w:name w:val="WW8Num33z0"/>
    <w:rsid w:val="0016426E"/>
    <w:rPr>
      <w:rFonts w:ascii="Symbol" w:hAnsi="Symbol"/>
    </w:rPr>
  </w:style>
  <w:style w:type="character" w:customStyle="1" w:styleId="WW8Num44z0">
    <w:name w:val="WW8Num44z0"/>
    <w:rsid w:val="0016426E"/>
    <w:rPr>
      <w:rFonts w:ascii="Times New Roman" w:hAnsi="Times New Roman"/>
    </w:rPr>
  </w:style>
  <w:style w:type="character" w:customStyle="1" w:styleId="WW8Num41z0">
    <w:name w:val="WW8Num41z0"/>
    <w:rsid w:val="0016426E"/>
    <w:rPr>
      <w:rFonts w:ascii="Times New Roman" w:hAnsi="Times New Roman"/>
    </w:rPr>
  </w:style>
  <w:style w:type="character" w:customStyle="1" w:styleId="WW8Num43z0">
    <w:name w:val="WW8Num43z0"/>
    <w:rsid w:val="0016426E"/>
    <w:rPr>
      <w:rFonts w:ascii="Times New Roman" w:hAnsi="Times New Roman"/>
    </w:rPr>
  </w:style>
  <w:style w:type="character" w:customStyle="1" w:styleId="WW8Num25z0">
    <w:name w:val="WW8Num25z0"/>
    <w:rsid w:val="0016426E"/>
    <w:rPr>
      <w:rFonts w:ascii="Symbol" w:hAnsi="Symbol"/>
    </w:rPr>
  </w:style>
  <w:style w:type="character" w:customStyle="1" w:styleId="WW8NumSt3z0">
    <w:name w:val="WW8NumSt3z0"/>
    <w:rsid w:val="0016426E"/>
    <w:rPr>
      <w:rFonts w:ascii="Symbol" w:hAnsi="Symbol"/>
    </w:rPr>
  </w:style>
  <w:style w:type="character" w:customStyle="1" w:styleId="WW8NumSt3z1">
    <w:name w:val="WW8NumSt3z1"/>
    <w:rsid w:val="0016426E"/>
    <w:rPr>
      <w:rFonts w:ascii="Courier New" w:hAnsi="Courier New"/>
    </w:rPr>
  </w:style>
  <w:style w:type="character" w:customStyle="1" w:styleId="WW8NumSt3z2">
    <w:name w:val="WW8NumSt3z2"/>
    <w:rsid w:val="0016426E"/>
    <w:rPr>
      <w:rFonts w:ascii="Wingdings" w:hAnsi="Wingdings"/>
    </w:rPr>
  </w:style>
  <w:style w:type="character" w:customStyle="1" w:styleId="WW8Num24z0">
    <w:name w:val="WW8Num24z0"/>
    <w:rsid w:val="0016426E"/>
    <w:rPr>
      <w:rFonts w:ascii="Times New Roman" w:hAnsi="Times New Roman"/>
    </w:rPr>
  </w:style>
  <w:style w:type="paragraph" w:customStyle="1" w:styleId="Captulo">
    <w:name w:val="Capítulo"/>
    <w:basedOn w:val="Normal"/>
    <w:next w:val="Corpodetexto"/>
    <w:rsid w:val="0016426E"/>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16426E"/>
    <w:pPr>
      <w:suppressLineNumbers/>
      <w:suppressAutoHyphens/>
      <w:spacing w:before="120" w:after="120"/>
    </w:pPr>
    <w:rPr>
      <w:rFonts w:cs="Tahoma"/>
      <w:i/>
      <w:iCs/>
      <w:sz w:val="24"/>
      <w:szCs w:val="24"/>
      <w:lang w:eastAsia="ar-SA"/>
    </w:rPr>
  </w:style>
  <w:style w:type="paragraph" w:customStyle="1" w:styleId="ndice">
    <w:name w:val="Índice"/>
    <w:basedOn w:val="Normal"/>
    <w:rsid w:val="0016426E"/>
    <w:pPr>
      <w:suppressLineNumbers/>
      <w:suppressAutoHyphens/>
    </w:pPr>
    <w:rPr>
      <w:rFonts w:cs="Tahoma"/>
      <w:lang w:eastAsia="ar-SA"/>
    </w:rPr>
  </w:style>
  <w:style w:type="paragraph" w:customStyle="1" w:styleId="Estilo1">
    <w:name w:val="Estilo1"/>
    <w:basedOn w:val="Normal"/>
    <w:rsid w:val="0016426E"/>
    <w:pPr>
      <w:suppressAutoHyphens/>
      <w:spacing w:after="120"/>
      <w:jc w:val="both"/>
    </w:pPr>
    <w:rPr>
      <w:rFonts w:ascii="Arial" w:hAnsi="Arial"/>
      <w:lang w:eastAsia="ar-SA"/>
    </w:rPr>
  </w:style>
  <w:style w:type="paragraph" w:customStyle="1" w:styleId="Contedodatabela">
    <w:name w:val="Conteúdo da tabela"/>
    <w:basedOn w:val="Normal"/>
    <w:rsid w:val="0016426E"/>
    <w:pPr>
      <w:suppressLineNumbers/>
      <w:suppressAutoHyphens/>
    </w:pPr>
    <w:rPr>
      <w:lang w:eastAsia="ar-SA"/>
    </w:rPr>
  </w:style>
  <w:style w:type="paragraph" w:customStyle="1" w:styleId="Ttulodatabela">
    <w:name w:val="Título da tabela"/>
    <w:basedOn w:val="Contedodatabela"/>
    <w:rsid w:val="0016426E"/>
    <w:pPr>
      <w:jc w:val="center"/>
    </w:pPr>
    <w:rPr>
      <w:b/>
      <w:bCs/>
    </w:rPr>
  </w:style>
  <w:style w:type="paragraph" w:customStyle="1" w:styleId="Textoembloco1">
    <w:name w:val="Texto em bloco1"/>
    <w:basedOn w:val="Normal"/>
    <w:rsid w:val="0016426E"/>
    <w:pPr>
      <w:tabs>
        <w:tab w:val="left" w:pos="1984"/>
      </w:tabs>
      <w:suppressAutoHyphens/>
      <w:autoSpaceDE w:val="0"/>
      <w:spacing w:after="170"/>
      <w:ind w:left="1417" w:right="113" w:hanging="1417"/>
      <w:jc w:val="center"/>
    </w:pPr>
    <w:rPr>
      <w:rFonts w:ascii="Bookman Old Style" w:hAnsi="Bookman Old Style" w:cs="Arial"/>
      <w:b/>
      <w:bCs/>
      <w:kern w:val="1"/>
      <w:sz w:val="22"/>
      <w:szCs w:val="24"/>
      <w:lang w:eastAsia="ar-SA"/>
    </w:rPr>
  </w:style>
  <w:style w:type="paragraph" w:customStyle="1" w:styleId="WW-Ttulo">
    <w:name w:val="WW-Título"/>
    <w:basedOn w:val="Normal"/>
    <w:next w:val="Subttulo"/>
    <w:rsid w:val="0016426E"/>
    <w:pPr>
      <w:suppressAutoHyphens/>
      <w:jc w:val="center"/>
    </w:pPr>
    <w:rPr>
      <w:rFonts w:ascii="Arial" w:hAnsi="Arial" w:cs="Arial"/>
      <w:b/>
      <w:bCs/>
      <w:u w:val="single"/>
      <w:lang w:eastAsia="ar-SA"/>
    </w:rPr>
  </w:style>
  <w:style w:type="paragraph" w:customStyle="1" w:styleId="Recuodecorpodetexto32">
    <w:name w:val="Recuo de corpo de texto 32"/>
    <w:basedOn w:val="Normal"/>
    <w:rsid w:val="0016426E"/>
    <w:pPr>
      <w:suppressAutoHyphens/>
      <w:spacing w:after="120"/>
      <w:ind w:left="283"/>
    </w:pPr>
    <w:rPr>
      <w:sz w:val="16"/>
      <w:szCs w:val="16"/>
      <w:lang w:eastAsia="ar-SA"/>
    </w:rPr>
  </w:style>
  <w:style w:type="paragraph" w:customStyle="1" w:styleId="PargrafodaLista1">
    <w:name w:val="Parágrafo da Lista1"/>
    <w:basedOn w:val="Normal"/>
    <w:qFormat/>
    <w:rsid w:val="0016426E"/>
    <w:pPr>
      <w:spacing w:after="200" w:line="276" w:lineRule="auto"/>
      <w:ind w:left="72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07284730">
      <w:bodyDiv w:val="1"/>
      <w:marLeft w:val="0"/>
      <w:marRight w:val="0"/>
      <w:marTop w:val="0"/>
      <w:marBottom w:val="0"/>
      <w:divBdr>
        <w:top w:val="none" w:sz="0" w:space="0" w:color="auto"/>
        <w:left w:val="none" w:sz="0" w:space="0" w:color="auto"/>
        <w:bottom w:val="none" w:sz="0" w:space="0" w:color="auto"/>
        <w:right w:val="none" w:sz="0" w:space="0" w:color="auto"/>
      </w:divBdr>
    </w:div>
    <w:div w:id="110899952">
      <w:bodyDiv w:val="1"/>
      <w:marLeft w:val="0"/>
      <w:marRight w:val="0"/>
      <w:marTop w:val="0"/>
      <w:marBottom w:val="0"/>
      <w:divBdr>
        <w:top w:val="none" w:sz="0" w:space="0" w:color="auto"/>
        <w:left w:val="none" w:sz="0" w:space="0" w:color="auto"/>
        <w:bottom w:val="none" w:sz="0" w:space="0" w:color="auto"/>
        <w:right w:val="none" w:sz="0" w:space="0" w:color="auto"/>
      </w:divBdr>
    </w:div>
    <w:div w:id="179242958">
      <w:bodyDiv w:val="1"/>
      <w:marLeft w:val="0"/>
      <w:marRight w:val="0"/>
      <w:marTop w:val="0"/>
      <w:marBottom w:val="0"/>
      <w:divBdr>
        <w:top w:val="none" w:sz="0" w:space="0" w:color="auto"/>
        <w:left w:val="none" w:sz="0" w:space="0" w:color="auto"/>
        <w:bottom w:val="none" w:sz="0" w:space="0" w:color="auto"/>
        <w:right w:val="none" w:sz="0" w:space="0" w:color="auto"/>
      </w:divBdr>
    </w:div>
    <w:div w:id="241572776">
      <w:bodyDiv w:val="1"/>
      <w:marLeft w:val="0"/>
      <w:marRight w:val="0"/>
      <w:marTop w:val="0"/>
      <w:marBottom w:val="0"/>
      <w:divBdr>
        <w:top w:val="none" w:sz="0" w:space="0" w:color="auto"/>
        <w:left w:val="none" w:sz="0" w:space="0" w:color="auto"/>
        <w:bottom w:val="none" w:sz="0" w:space="0" w:color="auto"/>
        <w:right w:val="none" w:sz="0" w:space="0" w:color="auto"/>
      </w:divBdr>
    </w:div>
    <w:div w:id="269363795">
      <w:bodyDiv w:val="1"/>
      <w:marLeft w:val="0"/>
      <w:marRight w:val="0"/>
      <w:marTop w:val="0"/>
      <w:marBottom w:val="0"/>
      <w:divBdr>
        <w:top w:val="none" w:sz="0" w:space="0" w:color="auto"/>
        <w:left w:val="none" w:sz="0" w:space="0" w:color="auto"/>
        <w:bottom w:val="none" w:sz="0" w:space="0" w:color="auto"/>
        <w:right w:val="none" w:sz="0" w:space="0" w:color="auto"/>
      </w:divBdr>
    </w:div>
    <w:div w:id="281542991">
      <w:bodyDiv w:val="1"/>
      <w:marLeft w:val="0"/>
      <w:marRight w:val="0"/>
      <w:marTop w:val="0"/>
      <w:marBottom w:val="0"/>
      <w:divBdr>
        <w:top w:val="none" w:sz="0" w:space="0" w:color="auto"/>
        <w:left w:val="none" w:sz="0" w:space="0" w:color="auto"/>
        <w:bottom w:val="none" w:sz="0" w:space="0" w:color="auto"/>
        <w:right w:val="none" w:sz="0" w:space="0" w:color="auto"/>
      </w:divBdr>
    </w:div>
    <w:div w:id="301739128">
      <w:bodyDiv w:val="1"/>
      <w:marLeft w:val="0"/>
      <w:marRight w:val="0"/>
      <w:marTop w:val="0"/>
      <w:marBottom w:val="0"/>
      <w:divBdr>
        <w:top w:val="none" w:sz="0" w:space="0" w:color="auto"/>
        <w:left w:val="none" w:sz="0" w:space="0" w:color="auto"/>
        <w:bottom w:val="none" w:sz="0" w:space="0" w:color="auto"/>
        <w:right w:val="none" w:sz="0" w:space="0" w:color="auto"/>
      </w:divBdr>
    </w:div>
    <w:div w:id="361327372">
      <w:bodyDiv w:val="1"/>
      <w:marLeft w:val="0"/>
      <w:marRight w:val="0"/>
      <w:marTop w:val="0"/>
      <w:marBottom w:val="0"/>
      <w:divBdr>
        <w:top w:val="none" w:sz="0" w:space="0" w:color="auto"/>
        <w:left w:val="none" w:sz="0" w:space="0" w:color="auto"/>
        <w:bottom w:val="none" w:sz="0" w:space="0" w:color="auto"/>
        <w:right w:val="none" w:sz="0" w:space="0" w:color="auto"/>
      </w:divBdr>
    </w:div>
    <w:div w:id="398407844">
      <w:bodyDiv w:val="1"/>
      <w:marLeft w:val="0"/>
      <w:marRight w:val="0"/>
      <w:marTop w:val="0"/>
      <w:marBottom w:val="0"/>
      <w:divBdr>
        <w:top w:val="none" w:sz="0" w:space="0" w:color="auto"/>
        <w:left w:val="none" w:sz="0" w:space="0" w:color="auto"/>
        <w:bottom w:val="none" w:sz="0" w:space="0" w:color="auto"/>
        <w:right w:val="none" w:sz="0" w:space="0" w:color="auto"/>
      </w:divBdr>
    </w:div>
    <w:div w:id="444078322">
      <w:bodyDiv w:val="1"/>
      <w:marLeft w:val="0"/>
      <w:marRight w:val="0"/>
      <w:marTop w:val="0"/>
      <w:marBottom w:val="0"/>
      <w:divBdr>
        <w:top w:val="none" w:sz="0" w:space="0" w:color="auto"/>
        <w:left w:val="none" w:sz="0" w:space="0" w:color="auto"/>
        <w:bottom w:val="none" w:sz="0" w:space="0" w:color="auto"/>
        <w:right w:val="none" w:sz="0" w:space="0" w:color="auto"/>
      </w:divBdr>
    </w:div>
    <w:div w:id="596717083">
      <w:bodyDiv w:val="1"/>
      <w:marLeft w:val="0"/>
      <w:marRight w:val="0"/>
      <w:marTop w:val="0"/>
      <w:marBottom w:val="0"/>
      <w:divBdr>
        <w:top w:val="none" w:sz="0" w:space="0" w:color="auto"/>
        <w:left w:val="none" w:sz="0" w:space="0" w:color="auto"/>
        <w:bottom w:val="none" w:sz="0" w:space="0" w:color="auto"/>
        <w:right w:val="none" w:sz="0" w:space="0" w:color="auto"/>
      </w:divBdr>
    </w:div>
    <w:div w:id="642389962">
      <w:bodyDiv w:val="1"/>
      <w:marLeft w:val="0"/>
      <w:marRight w:val="0"/>
      <w:marTop w:val="0"/>
      <w:marBottom w:val="0"/>
      <w:divBdr>
        <w:top w:val="none" w:sz="0" w:space="0" w:color="auto"/>
        <w:left w:val="none" w:sz="0" w:space="0" w:color="auto"/>
        <w:bottom w:val="none" w:sz="0" w:space="0" w:color="auto"/>
        <w:right w:val="none" w:sz="0" w:space="0" w:color="auto"/>
      </w:divBdr>
    </w:div>
    <w:div w:id="792946812">
      <w:bodyDiv w:val="1"/>
      <w:marLeft w:val="0"/>
      <w:marRight w:val="0"/>
      <w:marTop w:val="0"/>
      <w:marBottom w:val="0"/>
      <w:divBdr>
        <w:top w:val="none" w:sz="0" w:space="0" w:color="auto"/>
        <w:left w:val="none" w:sz="0" w:space="0" w:color="auto"/>
        <w:bottom w:val="none" w:sz="0" w:space="0" w:color="auto"/>
        <w:right w:val="none" w:sz="0" w:space="0" w:color="auto"/>
      </w:divBdr>
    </w:div>
    <w:div w:id="939340764">
      <w:bodyDiv w:val="1"/>
      <w:marLeft w:val="0"/>
      <w:marRight w:val="0"/>
      <w:marTop w:val="0"/>
      <w:marBottom w:val="0"/>
      <w:divBdr>
        <w:top w:val="none" w:sz="0" w:space="0" w:color="auto"/>
        <w:left w:val="none" w:sz="0" w:space="0" w:color="auto"/>
        <w:bottom w:val="none" w:sz="0" w:space="0" w:color="auto"/>
        <w:right w:val="none" w:sz="0" w:space="0" w:color="auto"/>
      </w:divBdr>
    </w:div>
    <w:div w:id="1145468473">
      <w:bodyDiv w:val="1"/>
      <w:marLeft w:val="0"/>
      <w:marRight w:val="0"/>
      <w:marTop w:val="0"/>
      <w:marBottom w:val="0"/>
      <w:divBdr>
        <w:top w:val="none" w:sz="0" w:space="0" w:color="auto"/>
        <w:left w:val="none" w:sz="0" w:space="0" w:color="auto"/>
        <w:bottom w:val="none" w:sz="0" w:space="0" w:color="auto"/>
        <w:right w:val="none" w:sz="0" w:space="0" w:color="auto"/>
      </w:divBdr>
    </w:div>
    <w:div w:id="1232304435">
      <w:bodyDiv w:val="1"/>
      <w:marLeft w:val="0"/>
      <w:marRight w:val="0"/>
      <w:marTop w:val="0"/>
      <w:marBottom w:val="0"/>
      <w:divBdr>
        <w:top w:val="none" w:sz="0" w:space="0" w:color="auto"/>
        <w:left w:val="none" w:sz="0" w:space="0" w:color="auto"/>
        <w:bottom w:val="none" w:sz="0" w:space="0" w:color="auto"/>
        <w:right w:val="none" w:sz="0" w:space="0" w:color="auto"/>
      </w:divBdr>
    </w:div>
    <w:div w:id="1234969947">
      <w:bodyDiv w:val="1"/>
      <w:marLeft w:val="0"/>
      <w:marRight w:val="0"/>
      <w:marTop w:val="0"/>
      <w:marBottom w:val="0"/>
      <w:divBdr>
        <w:top w:val="none" w:sz="0" w:space="0" w:color="auto"/>
        <w:left w:val="none" w:sz="0" w:space="0" w:color="auto"/>
        <w:bottom w:val="none" w:sz="0" w:space="0" w:color="auto"/>
        <w:right w:val="none" w:sz="0" w:space="0" w:color="auto"/>
      </w:divBdr>
    </w:div>
    <w:div w:id="1244726416">
      <w:bodyDiv w:val="1"/>
      <w:marLeft w:val="0"/>
      <w:marRight w:val="0"/>
      <w:marTop w:val="0"/>
      <w:marBottom w:val="0"/>
      <w:divBdr>
        <w:top w:val="none" w:sz="0" w:space="0" w:color="auto"/>
        <w:left w:val="none" w:sz="0" w:space="0" w:color="auto"/>
        <w:bottom w:val="none" w:sz="0" w:space="0" w:color="auto"/>
        <w:right w:val="none" w:sz="0" w:space="0" w:color="auto"/>
      </w:divBdr>
    </w:div>
    <w:div w:id="1245795243">
      <w:bodyDiv w:val="1"/>
      <w:marLeft w:val="0"/>
      <w:marRight w:val="0"/>
      <w:marTop w:val="0"/>
      <w:marBottom w:val="0"/>
      <w:divBdr>
        <w:top w:val="none" w:sz="0" w:space="0" w:color="auto"/>
        <w:left w:val="none" w:sz="0" w:space="0" w:color="auto"/>
        <w:bottom w:val="none" w:sz="0" w:space="0" w:color="auto"/>
        <w:right w:val="none" w:sz="0" w:space="0" w:color="auto"/>
      </w:divBdr>
    </w:div>
    <w:div w:id="1324703926">
      <w:bodyDiv w:val="1"/>
      <w:marLeft w:val="0"/>
      <w:marRight w:val="0"/>
      <w:marTop w:val="0"/>
      <w:marBottom w:val="0"/>
      <w:divBdr>
        <w:top w:val="none" w:sz="0" w:space="0" w:color="auto"/>
        <w:left w:val="none" w:sz="0" w:space="0" w:color="auto"/>
        <w:bottom w:val="none" w:sz="0" w:space="0" w:color="auto"/>
        <w:right w:val="none" w:sz="0" w:space="0" w:color="auto"/>
      </w:divBdr>
    </w:div>
    <w:div w:id="1381251675">
      <w:bodyDiv w:val="1"/>
      <w:marLeft w:val="0"/>
      <w:marRight w:val="0"/>
      <w:marTop w:val="0"/>
      <w:marBottom w:val="0"/>
      <w:divBdr>
        <w:top w:val="none" w:sz="0" w:space="0" w:color="auto"/>
        <w:left w:val="none" w:sz="0" w:space="0" w:color="auto"/>
        <w:bottom w:val="none" w:sz="0" w:space="0" w:color="auto"/>
        <w:right w:val="none" w:sz="0" w:space="0" w:color="auto"/>
      </w:divBdr>
    </w:div>
    <w:div w:id="1590383677">
      <w:bodyDiv w:val="1"/>
      <w:marLeft w:val="0"/>
      <w:marRight w:val="0"/>
      <w:marTop w:val="0"/>
      <w:marBottom w:val="0"/>
      <w:divBdr>
        <w:top w:val="none" w:sz="0" w:space="0" w:color="auto"/>
        <w:left w:val="none" w:sz="0" w:space="0" w:color="auto"/>
        <w:bottom w:val="none" w:sz="0" w:space="0" w:color="auto"/>
        <w:right w:val="none" w:sz="0" w:space="0" w:color="auto"/>
      </w:divBdr>
    </w:div>
    <w:div w:id="1684429754">
      <w:bodyDiv w:val="1"/>
      <w:marLeft w:val="0"/>
      <w:marRight w:val="0"/>
      <w:marTop w:val="0"/>
      <w:marBottom w:val="0"/>
      <w:divBdr>
        <w:top w:val="none" w:sz="0" w:space="0" w:color="auto"/>
        <w:left w:val="none" w:sz="0" w:space="0" w:color="auto"/>
        <w:bottom w:val="none" w:sz="0" w:space="0" w:color="auto"/>
        <w:right w:val="none" w:sz="0" w:space="0" w:color="auto"/>
      </w:divBdr>
    </w:div>
    <w:div w:id="1695766199">
      <w:bodyDiv w:val="1"/>
      <w:marLeft w:val="0"/>
      <w:marRight w:val="0"/>
      <w:marTop w:val="0"/>
      <w:marBottom w:val="0"/>
      <w:divBdr>
        <w:top w:val="none" w:sz="0" w:space="0" w:color="auto"/>
        <w:left w:val="none" w:sz="0" w:space="0" w:color="auto"/>
        <w:bottom w:val="none" w:sz="0" w:space="0" w:color="auto"/>
        <w:right w:val="none" w:sz="0" w:space="0" w:color="auto"/>
      </w:divBdr>
    </w:div>
    <w:div w:id="1917475579">
      <w:bodyDiv w:val="1"/>
      <w:marLeft w:val="0"/>
      <w:marRight w:val="0"/>
      <w:marTop w:val="0"/>
      <w:marBottom w:val="0"/>
      <w:divBdr>
        <w:top w:val="none" w:sz="0" w:space="0" w:color="auto"/>
        <w:left w:val="none" w:sz="0" w:space="0" w:color="auto"/>
        <w:bottom w:val="none" w:sz="0" w:space="0" w:color="auto"/>
        <w:right w:val="none" w:sz="0" w:space="0" w:color="auto"/>
      </w:divBdr>
      <w:divsChild>
        <w:div w:id="501437929">
          <w:marLeft w:val="0"/>
          <w:marRight w:val="0"/>
          <w:marTop w:val="0"/>
          <w:marBottom w:val="0"/>
          <w:divBdr>
            <w:top w:val="none" w:sz="0" w:space="0" w:color="auto"/>
            <w:left w:val="none" w:sz="0" w:space="0" w:color="auto"/>
            <w:bottom w:val="none" w:sz="0" w:space="0" w:color="auto"/>
            <w:right w:val="none" w:sz="0" w:space="0" w:color="auto"/>
          </w:divBdr>
        </w:div>
        <w:div w:id="1731537179">
          <w:marLeft w:val="0"/>
          <w:marRight w:val="0"/>
          <w:marTop w:val="0"/>
          <w:marBottom w:val="0"/>
          <w:divBdr>
            <w:top w:val="none" w:sz="0" w:space="0" w:color="auto"/>
            <w:left w:val="none" w:sz="0" w:space="0" w:color="auto"/>
            <w:bottom w:val="none" w:sz="0" w:space="0" w:color="auto"/>
            <w:right w:val="none" w:sz="0" w:space="0" w:color="auto"/>
          </w:divBdr>
        </w:div>
        <w:div w:id="1955090026">
          <w:marLeft w:val="0"/>
          <w:marRight w:val="0"/>
          <w:marTop w:val="0"/>
          <w:marBottom w:val="0"/>
          <w:divBdr>
            <w:top w:val="none" w:sz="0" w:space="0" w:color="auto"/>
            <w:left w:val="none" w:sz="0" w:space="0" w:color="auto"/>
            <w:bottom w:val="none" w:sz="0" w:space="0" w:color="auto"/>
            <w:right w:val="none" w:sz="0" w:space="0" w:color="auto"/>
          </w:divBdr>
        </w:div>
        <w:div w:id="1443186087">
          <w:marLeft w:val="0"/>
          <w:marRight w:val="0"/>
          <w:marTop w:val="0"/>
          <w:marBottom w:val="0"/>
          <w:divBdr>
            <w:top w:val="none" w:sz="0" w:space="0" w:color="auto"/>
            <w:left w:val="none" w:sz="0" w:space="0" w:color="auto"/>
            <w:bottom w:val="none" w:sz="0" w:space="0" w:color="auto"/>
            <w:right w:val="none" w:sz="0" w:space="0" w:color="auto"/>
          </w:divBdr>
        </w:div>
        <w:div w:id="671297626">
          <w:marLeft w:val="0"/>
          <w:marRight w:val="0"/>
          <w:marTop w:val="0"/>
          <w:marBottom w:val="0"/>
          <w:divBdr>
            <w:top w:val="none" w:sz="0" w:space="0" w:color="auto"/>
            <w:left w:val="none" w:sz="0" w:space="0" w:color="auto"/>
            <w:bottom w:val="none" w:sz="0" w:space="0" w:color="auto"/>
            <w:right w:val="none" w:sz="0" w:space="0" w:color="auto"/>
          </w:divBdr>
        </w:div>
        <w:div w:id="2043631087">
          <w:marLeft w:val="0"/>
          <w:marRight w:val="0"/>
          <w:marTop w:val="0"/>
          <w:marBottom w:val="0"/>
          <w:divBdr>
            <w:top w:val="none" w:sz="0" w:space="0" w:color="auto"/>
            <w:left w:val="none" w:sz="0" w:space="0" w:color="auto"/>
            <w:bottom w:val="none" w:sz="0" w:space="0" w:color="auto"/>
            <w:right w:val="none" w:sz="0" w:space="0" w:color="auto"/>
          </w:divBdr>
        </w:div>
        <w:div w:id="1324434402">
          <w:marLeft w:val="0"/>
          <w:marRight w:val="0"/>
          <w:marTop w:val="0"/>
          <w:marBottom w:val="0"/>
          <w:divBdr>
            <w:top w:val="none" w:sz="0" w:space="0" w:color="auto"/>
            <w:left w:val="none" w:sz="0" w:space="0" w:color="auto"/>
            <w:bottom w:val="none" w:sz="0" w:space="0" w:color="auto"/>
            <w:right w:val="none" w:sz="0" w:space="0" w:color="auto"/>
          </w:divBdr>
        </w:div>
        <w:div w:id="1128621454">
          <w:marLeft w:val="0"/>
          <w:marRight w:val="0"/>
          <w:marTop w:val="0"/>
          <w:marBottom w:val="0"/>
          <w:divBdr>
            <w:top w:val="none" w:sz="0" w:space="0" w:color="auto"/>
            <w:left w:val="none" w:sz="0" w:space="0" w:color="auto"/>
            <w:bottom w:val="none" w:sz="0" w:space="0" w:color="auto"/>
            <w:right w:val="none" w:sz="0" w:space="0" w:color="auto"/>
          </w:divBdr>
        </w:div>
        <w:div w:id="275405927">
          <w:marLeft w:val="0"/>
          <w:marRight w:val="0"/>
          <w:marTop w:val="0"/>
          <w:marBottom w:val="0"/>
          <w:divBdr>
            <w:top w:val="none" w:sz="0" w:space="0" w:color="auto"/>
            <w:left w:val="none" w:sz="0" w:space="0" w:color="auto"/>
            <w:bottom w:val="none" w:sz="0" w:space="0" w:color="auto"/>
            <w:right w:val="none" w:sz="0" w:space="0" w:color="auto"/>
          </w:divBdr>
        </w:div>
      </w:divsChild>
    </w:div>
    <w:div w:id="1932547420">
      <w:bodyDiv w:val="1"/>
      <w:marLeft w:val="0"/>
      <w:marRight w:val="0"/>
      <w:marTop w:val="0"/>
      <w:marBottom w:val="0"/>
      <w:divBdr>
        <w:top w:val="none" w:sz="0" w:space="0" w:color="auto"/>
        <w:left w:val="none" w:sz="0" w:space="0" w:color="auto"/>
        <w:bottom w:val="none" w:sz="0" w:space="0" w:color="auto"/>
        <w:right w:val="none" w:sz="0" w:space="0" w:color="auto"/>
      </w:divBdr>
    </w:div>
    <w:div w:id="2000888819">
      <w:bodyDiv w:val="1"/>
      <w:marLeft w:val="0"/>
      <w:marRight w:val="0"/>
      <w:marTop w:val="0"/>
      <w:marBottom w:val="0"/>
      <w:divBdr>
        <w:top w:val="none" w:sz="0" w:space="0" w:color="auto"/>
        <w:left w:val="none" w:sz="0" w:space="0" w:color="auto"/>
        <w:bottom w:val="none" w:sz="0" w:space="0" w:color="auto"/>
        <w:right w:val="none" w:sz="0" w:space="0" w:color="auto"/>
      </w:divBdr>
    </w:div>
    <w:div w:id="2038310151">
      <w:bodyDiv w:val="1"/>
      <w:marLeft w:val="0"/>
      <w:marRight w:val="0"/>
      <w:marTop w:val="0"/>
      <w:marBottom w:val="0"/>
      <w:divBdr>
        <w:top w:val="none" w:sz="0" w:space="0" w:color="auto"/>
        <w:left w:val="none" w:sz="0" w:space="0" w:color="auto"/>
        <w:bottom w:val="none" w:sz="0" w:space="0" w:color="auto"/>
        <w:right w:val="none" w:sz="0" w:space="0" w:color="auto"/>
      </w:divBdr>
    </w:div>
    <w:div w:id="2085368086">
      <w:bodyDiv w:val="1"/>
      <w:marLeft w:val="0"/>
      <w:marRight w:val="0"/>
      <w:marTop w:val="0"/>
      <w:marBottom w:val="0"/>
      <w:divBdr>
        <w:top w:val="none" w:sz="0" w:space="0" w:color="auto"/>
        <w:left w:val="none" w:sz="0" w:space="0" w:color="auto"/>
        <w:bottom w:val="none" w:sz="0" w:space="0" w:color="auto"/>
        <w:right w:val="none" w:sz="0" w:space="0" w:color="auto"/>
      </w:divBdr>
    </w:div>
    <w:div w:id="2101831731">
      <w:bodyDiv w:val="1"/>
      <w:marLeft w:val="0"/>
      <w:marRight w:val="0"/>
      <w:marTop w:val="0"/>
      <w:marBottom w:val="0"/>
      <w:divBdr>
        <w:top w:val="none" w:sz="0" w:space="0" w:color="auto"/>
        <w:left w:val="none" w:sz="0" w:space="0" w:color="auto"/>
        <w:bottom w:val="none" w:sz="0" w:space="0" w:color="auto"/>
        <w:right w:val="none" w:sz="0" w:space="0" w:color="auto"/>
      </w:divBdr>
    </w:div>
    <w:div w:id="211420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Planilha_do_Microsoft_Office_Excel1.xlsx"/><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colsetec@setec.sp.gov.br%2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etec.sp.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oogle.com.br/url?sa=i&amp;source=imgres&amp;cd=&amp;cad=rja&amp;docid=8ir_uRo8VnBA3M&amp;tbnid=vptKWdGqAx0ndM:&amp;ved=0CAwQjRwwAA&amp;url=http://www.emdec.com.br/eficiente/sites/portalemdec/pt-br/site.php?secao=biblioteca_imagens&amp;pub=6935&amp;ei=ReR9UZSrFsXC0gHzwoHgBQ&amp;psig=AFQjCNFkeky3zuUsxbzgURpueuk7byzEWg&amp;ust=1367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DABAD-FE74-4E19-A9AD-29B66EFEF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TotalTime>
  <Pages>88</Pages>
  <Words>31340</Words>
  <Characters>169241</Characters>
  <Application>Microsoft Office Word</Application>
  <DocSecurity>0</DocSecurity>
  <Lines>1410</Lines>
  <Paragraphs>400</Paragraphs>
  <ScaleCrop>false</ScaleCrop>
  <HeadingPairs>
    <vt:vector size="2" baseType="variant">
      <vt:variant>
        <vt:lpstr>Título</vt:lpstr>
      </vt:variant>
      <vt:variant>
        <vt:i4>1</vt:i4>
      </vt:variant>
    </vt:vector>
  </HeadingPairs>
  <TitlesOfParts>
    <vt:vector size="1" baseType="lpstr">
      <vt:lpstr>À ASSESSORIA JURÍDICA</vt:lpstr>
    </vt:vector>
  </TitlesOfParts>
  <Company/>
  <LinksUpToDate>false</LinksUpToDate>
  <CharactersWithSpaces>200181</CharactersWithSpaces>
  <SharedDoc>false</SharedDoc>
  <HLinks>
    <vt:vector size="30" baseType="variant">
      <vt:variant>
        <vt:i4>1638455</vt:i4>
      </vt:variant>
      <vt:variant>
        <vt:i4>3</vt:i4>
      </vt:variant>
      <vt:variant>
        <vt:i4>0</vt:i4>
      </vt:variant>
      <vt:variant>
        <vt:i4>5</vt:i4>
      </vt:variant>
      <vt:variant>
        <vt:lpwstr>../../../../AppData/Local/Temp/colsetec@setec.sp.gov.br</vt:lpwstr>
      </vt:variant>
      <vt:variant>
        <vt:lpwstr/>
      </vt:variant>
      <vt:variant>
        <vt:i4>6684708</vt:i4>
      </vt:variant>
      <vt:variant>
        <vt:i4>0</vt:i4>
      </vt:variant>
      <vt:variant>
        <vt:i4>0</vt:i4>
      </vt:variant>
      <vt:variant>
        <vt:i4>5</vt:i4>
      </vt:variant>
      <vt:variant>
        <vt:lpwstr>http://www.licitacoes-e.com.br/</vt:lpwstr>
      </vt:variant>
      <vt:variant>
        <vt:lpwstr/>
      </vt:variant>
      <vt:variant>
        <vt:i4>3932241</vt:i4>
      </vt:variant>
      <vt:variant>
        <vt:i4>9</vt:i4>
      </vt:variant>
      <vt:variant>
        <vt:i4>0</vt:i4>
      </vt:variant>
      <vt:variant>
        <vt:i4>5</vt:i4>
      </vt:variant>
      <vt:variant>
        <vt:lpwstr>mailto:seteccps@terra.com.br</vt:lpwstr>
      </vt:variant>
      <vt:variant>
        <vt:lpwstr/>
      </vt:variant>
      <vt:variant>
        <vt:i4>2162813</vt:i4>
      </vt:variant>
      <vt:variant>
        <vt:i4>6</vt:i4>
      </vt:variant>
      <vt:variant>
        <vt:i4>0</vt:i4>
      </vt:variant>
      <vt:variant>
        <vt:i4>5</vt:i4>
      </vt:variant>
      <vt:variant>
        <vt:lpwstr>http://www.setec.sp.gov.br/</vt:lpwstr>
      </vt:variant>
      <vt:variant>
        <vt:lpwstr/>
      </vt:variant>
      <vt:variant>
        <vt:i4>6029317</vt:i4>
      </vt:variant>
      <vt:variant>
        <vt:i4>3</vt:i4>
      </vt:variant>
      <vt:variant>
        <vt:i4>0</vt:i4>
      </vt:variant>
      <vt:variant>
        <vt:i4>5</vt:i4>
      </vt:variant>
      <vt:variant>
        <vt:lpwstr>http://www.google.com.br/url?sa=i&amp;source=imgres&amp;cd=&amp;cad=rja&amp;docid=8ir_uRo8VnBA3M&amp;tbnid=vptKWdGqAx0ndM:&amp;ved=0CAwQjRwwAA&amp;url=http://www.emdec.com.br/eficiente/sites/portalemdec/pt-br/site.php?secao=biblioteca_imagens&amp;pub=6935&amp;ei=ReR9UZSrFsXC0gHzwoHgBQ&amp;psig=AFQjCNFkeky3zuUsxbzgURpueuk7byzEWg&amp;ust=13672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 ASSESSORIA JURÍDICA</dc:title>
  <dc:creator>SETEC</dc:creator>
  <cp:lastModifiedBy>Enival</cp:lastModifiedBy>
  <cp:revision>71</cp:revision>
  <cp:lastPrinted>2016-03-01T19:36:00Z</cp:lastPrinted>
  <dcterms:created xsi:type="dcterms:W3CDTF">2015-10-20T16:20:00Z</dcterms:created>
  <dcterms:modified xsi:type="dcterms:W3CDTF">2016-03-01T19:43:00Z</dcterms:modified>
</cp:coreProperties>
</file>